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0A8C331A"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E1135">
        <w:rPr>
          <w:rFonts w:ascii="Sylfaen" w:hAnsi="Sylfaen"/>
          <w:i w:val="0"/>
          <w:lang w:val="hy-AM"/>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3D3851">
        <w:rPr>
          <w:rFonts w:ascii="Sylfaen" w:hAnsi="Sylfaen" w:cs="Arial"/>
          <w:i w:val="0"/>
          <w:lang w:val="en-US"/>
        </w:rPr>
        <w:t>փետր</w:t>
      </w:r>
      <w:r w:rsidR="00E5570B">
        <w:rPr>
          <w:rFonts w:ascii="Sylfaen" w:hAnsi="Sylfaen" w:cs="Arial"/>
          <w:i w:val="0"/>
          <w:lang w:val="en-US"/>
        </w:rPr>
        <w:t>վարի</w:t>
      </w:r>
      <w:proofErr w:type="spellEnd"/>
      <w:r w:rsidR="003C53D4" w:rsidRPr="00E30E7B">
        <w:rPr>
          <w:rFonts w:ascii="Sylfaen" w:hAnsi="Sylfaen"/>
          <w:i w:val="0"/>
          <w:lang w:val="af-ZA"/>
        </w:rPr>
        <w:t>»</w:t>
      </w:r>
      <w:r w:rsidR="001427F6">
        <w:rPr>
          <w:rFonts w:ascii="Sylfaen" w:hAnsi="Sylfaen"/>
          <w:i w:val="0"/>
          <w:lang w:val="af-ZA"/>
        </w:rPr>
        <w:t xml:space="preserve"> </w:t>
      </w:r>
      <w:r w:rsidR="00FE1135">
        <w:rPr>
          <w:rFonts w:ascii="Sylfaen" w:hAnsi="Sylfaen"/>
          <w:i w:val="0"/>
          <w:lang w:val="af-ZA"/>
        </w:rPr>
        <w:t>06</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3BB031AE"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FE1135">
        <w:rPr>
          <w:rFonts w:ascii="Sylfaen" w:hAnsi="Sylfaen"/>
          <w:i w:val="0"/>
          <w:lang w:val="af-ZA"/>
        </w:rPr>
        <w:t>6/16</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4ED6F03C"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D3143B">
        <w:rPr>
          <w:rFonts w:ascii="Sylfaen" w:hAnsi="Sylfaen" w:cs="Arial"/>
          <w:i w:val="0"/>
          <w:lang w:val="af-ZA"/>
        </w:rPr>
        <w:t>սանմաքրման</w:t>
      </w:r>
      <w:r w:rsidR="003D3851" w:rsidRPr="003D3851">
        <w:rPr>
          <w:rFonts w:ascii="Sylfaen" w:hAnsi="Sylfaen" w:cs="Arial"/>
          <w:i w:val="0"/>
          <w:lang w:val="af-ZA"/>
        </w:rPr>
        <w:t xml:space="preserve"> աշխատանքների համար անհրաժեշտ </w:t>
      </w:r>
      <w:bookmarkStart w:id="1" w:name="_Hlk191675659"/>
      <w:r w:rsidR="00877FE0">
        <w:rPr>
          <w:rFonts w:ascii="Sylfaen" w:hAnsi="Sylfaen" w:cs="Arial"/>
          <w:i w:val="0"/>
          <w:lang w:val="af-ZA"/>
        </w:rPr>
        <w:t>ապրանքների և նյութերի</w:t>
      </w:r>
      <w:r w:rsidR="003D3851" w:rsidRPr="003D3851">
        <w:rPr>
          <w:rFonts w:ascii="Sylfaen" w:hAnsi="Sylfaen" w:cs="Arial"/>
          <w:i w:val="0"/>
          <w:lang w:val="af-ZA"/>
        </w:rPr>
        <w:t xml:space="preserve"> </w:t>
      </w:r>
      <w:r w:rsidR="00E119DF">
        <w:rPr>
          <w:rFonts w:ascii="Sylfaen" w:hAnsi="Sylfaen" w:cs="Arial"/>
          <w:i w:val="0"/>
          <w:lang w:val="af-ZA"/>
        </w:rPr>
        <w:t xml:space="preserve"> </w:t>
      </w:r>
      <w:r w:rsidR="007D0763" w:rsidRPr="00E30E7B">
        <w:rPr>
          <w:rFonts w:ascii="Sylfaen" w:hAnsi="Sylfaen"/>
          <w:i w:val="0"/>
          <w:lang w:val="af-ZA"/>
        </w:rPr>
        <w:t xml:space="preserve"> </w:t>
      </w:r>
      <w:bookmarkEnd w:id="1"/>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2"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2"/>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5336CB65"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E1135">
        <w:rPr>
          <w:rFonts w:ascii="Sylfaen" w:hAnsi="Sylfaen" w:cs="Arial"/>
          <w:i w:val="0"/>
          <w:u w:val="single"/>
          <w:lang w:val="hy-AM"/>
        </w:rPr>
        <w:t>30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0F5054E"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E1135">
        <w:rPr>
          <w:rFonts w:ascii="Sylfaen" w:hAnsi="Sylfaen"/>
          <w:i w:val="0"/>
          <w:lang w:val="af-ZA"/>
        </w:rPr>
        <w:t>6</w:t>
      </w:r>
      <w:r w:rsidRPr="00E30E7B">
        <w:rPr>
          <w:rFonts w:ascii="Sylfaen" w:hAnsi="Sylfaen"/>
          <w:i w:val="0"/>
          <w:lang w:val="af-ZA"/>
        </w:rPr>
        <w:t>» «</w:t>
      </w:r>
      <w:r w:rsidR="00FE1135">
        <w:rPr>
          <w:rFonts w:ascii="Sylfaen" w:hAnsi="Sylfaen" w:cs="Arial"/>
          <w:i w:val="0"/>
          <w:lang w:val="af-ZA"/>
        </w:rPr>
        <w:t>փետրվարի</w:t>
      </w:r>
      <w:r w:rsidRPr="00E30E7B">
        <w:rPr>
          <w:rFonts w:ascii="Sylfaen" w:hAnsi="Sylfaen"/>
          <w:i w:val="0"/>
          <w:lang w:val="af-ZA"/>
        </w:rPr>
        <w:t>» «</w:t>
      </w:r>
      <w:r w:rsidR="00FE1135">
        <w:rPr>
          <w:rFonts w:ascii="Sylfaen" w:hAnsi="Sylfaen"/>
          <w:i w:val="0"/>
          <w:lang w:val="af-ZA"/>
        </w:rPr>
        <w:t>13</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096370" w:rsidRPr="00096370">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39411303"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FE1135">
        <w:rPr>
          <w:rFonts w:ascii="Sylfaen" w:hAnsi="Sylfaen" w:cs="Sylfaen"/>
          <w:i/>
          <w:sz w:val="20"/>
          <w:szCs w:val="20"/>
          <w:u w:val="single"/>
          <w:lang w:val="af-ZA"/>
        </w:rPr>
        <w:t>6/16</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5FD847EF"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E1135">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4F4D41">
        <w:rPr>
          <w:rFonts w:ascii="Sylfaen" w:hAnsi="Sylfaen" w:cs="Times Armenian"/>
          <w:i/>
          <w:sz w:val="20"/>
          <w:szCs w:val="20"/>
          <w:lang w:val="af-ZA"/>
        </w:rPr>
        <w:t xml:space="preserve">Փետրվարի </w:t>
      </w:r>
      <w:r w:rsidR="00FE1135">
        <w:rPr>
          <w:rFonts w:ascii="Sylfaen" w:hAnsi="Sylfaen" w:cs="Times Armenian"/>
          <w:i/>
          <w:sz w:val="20"/>
          <w:szCs w:val="20"/>
          <w:lang w:val="af-ZA"/>
        </w:rPr>
        <w:t>06</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3"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3"/>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3F503880"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4" w:name="_Hlk159618678"/>
      <w:r>
        <w:rPr>
          <w:rFonts w:ascii="Sylfaen" w:hAnsi="Sylfaen" w:cs="Times Armenian"/>
          <w:lang w:val="af-ZA"/>
        </w:rPr>
        <w:t xml:space="preserve">Աբովյան համայնքի </w:t>
      </w:r>
      <w:r w:rsidR="00D3143B">
        <w:rPr>
          <w:rFonts w:ascii="Sylfaen" w:hAnsi="Sylfaen" w:cs="Times Armenian"/>
          <w:lang w:val="af-ZA"/>
        </w:rPr>
        <w:t>սանմաքրման</w:t>
      </w:r>
      <w:r w:rsidR="00FC6697">
        <w:rPr>
          <w:rFonts w:ascii="Sylfaen" w:hAnsi="Sylfaen" w:cs="Times Armenian"/>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24D284E1"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r w:rsidR="00877FE0">
        <w:rPr>
          <w:rFonts w:ascii="Sylfaen" w:hAnsi="Sylfaen" w:cs="Arial"/>
          <w:i/>
          <w:lang w:val="af-ZA"/>
        </w:rPr>
        <w:t>ապրանքների և նյութերի</w:t>
      </w:r>
      <w:r w:rsidR="004F4D41" w:rsidRPr="003D3851">
        <w:rPr>
          <w:rFonts w:ascii="Sylfaen" w:hAnsi="Sylfaen" w:cs="Arial"/>
          <w:lang w:val="af-ZA"/>
        </w:rPr>
        <w:t xml:space="preserve"> </w:t>
      </w:r>
      <w:r w:rsidR="004F4D41">
        <w:rPr>
          <w:rFonts w:ascii="Sylfaen" w:hAnsi="Sylfaen" w:cs="Arial"/>
          <w:lang w:val="af-ZA"/>
        </w:rPr>
        <w:t xml:space="preserve"> </w:t>
      </w:r>
      <w:r w:rsidR="004F4D41" w:rsidRPr="00E30E7B">
        <w:rPr>
          <w:rFonts w:ascii="Sylfaen" w:hAnsi="Sylfaen"/>
          <w:lang w:val="af-ZA"/>
        </w:rPr>
        <w:t xml:space="preserve"> </w:t>
      </w:r>
    </w:p>
    <w:bookmarkEnd w:id="4"/>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1B649084" w14:textId="77777777" w:rsidR="00877FE0" w:rsidRPr="003D3851" w:rsidRDefault="00877FE0" w:rsidP="00877FE0">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սանմաքրման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C08CF3F" w:rsidR="003D3851" w:rsidRDefault="00877FE0" w:rsidP="00877FE0">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r>
        <w:rPr>
          <w:rFonts w:ascii="Sylfaen" w:hAnsi="Sylfaen" w:cs="Arial"/>
          <w:i/>
          <w:lang w:val="af-ZA"/>
        </w:rPr>
        <w:t>ապրանքների և նյութերի</w:t>
      </w:r>
      <w:r w:rsidRPr="003D3851">
        <w:rPr>
          <w:rFonts w:ascii="Sylfaen" w:hAnsi="Sylfaen" w:cs="Arial"/>
          <w:lang w:val="af-ZA"/>
        </w:rPr>
        <w:t xml:space="preserve"> </w:t>
      </w:r>
      <w:r>
        <w:rPr>
          <w:rFonts w:ascii="Sylfaen" w:hAnsi="Sylfaen" w:cs="Arial"/>
          <w:lang w:val="af-ZA"/>
        </w:rPr>
        <w:t xml:space="preserve"> </w:t>
      </w:r>
      <w:r w:rsidRPr="00E30E7B">
        <w:rPr>
          <w:rFonts w:ascii="Sylfaen" w:hAnsi="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4172317"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E1135">
        <w:rPr>
          <w:rFonts w:ascii="Sylfaen" w:hAnsi="Sylfaen" w:cs="Times Armenian"/>
          <w:sz w:val="20"/>
          <w:lang w:val="af-ZA"/>
        </w:rPr>
        <w:t>26/16</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C0594BE" w14:textId="77777777" w:rsidR="00877FE0" w:rsidRPr="003D3851" w:rsidRDefault="00096865" w:rsidP="00877FE0">
      <w:pPr>
        <w:pStyle w:val="aa"/>
        <w:ind w:right="-7" w:firstLine="567"/>
        <w:jc w:val="center"/>
        <w:rPr>
          <w:rFonts w:ascii="Arial" w:hAnsi="Arial" w:cs="Arial"/>
          <w:color w:val="2C2D2E"/>
          <w:sz w:val="23"/>
          <w:szCs w:val="23"/>
          <w:shd w:val="clear" w:color="auto" w:fill="FFFFFF"/>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877FE0">
        <w:rPr>
          <w:rFonts w:ascii="Sylfaen" w:hAnsi="Sylfaen" w:cs="Times Armenian"/>
          <w:lang w:val="af-ZA"/>
        </w:rPr>
        <w:t xml:space="preserve">Աբովյան համայնքի սանմաքրման </w:t>
      </w:r>
      <w:proofErr w:type="spellStart"/>
      <w:r w:rsidR="00877FE0">
        <w:rPr>
          <w:rFonts w:ascii="Arial" w:hAnsi="Arial" w:cs="Arial"/>
          <w:color w:val="2C2D2E"/>
          <w:sz w:val="23"/>
          <w:szCs w:val="23"/>
          <w:shd w:val="clear" w:color="auto" w:fill="FFFFFF"/>
        </w:rPr>
        <w:t>աշխատանքների</w:t>
      </w:r>
      <w:proofErr w:type="spellEnd"/>
      <w:r w:rsidR="00877FE0" w:rsidRPr="003D3851">
        <w:rPr>
          <w:rFonts w:ascii="Arial" w:hAnsi="Arial" w:cs="Arial"/>
          <w:color w:val="2C2D2E"/>
          <w:sz w:val="23"/>
          <w:szCs w:val="23"/>
          <w:shd w:val="clear" w:color="auto" w:fill="FFFFFF"/>
          <w:lang w:val="af-ZA"/>
        </w:rPr>
        <w:t xml:space="preserve"> </w:t>
      </w:r>
      <w:proofErr w:type="spellStart"/>
      <w:r w:rsidR="00877FE0">
        <w:rPr>
          <w:rFonts w:ascii="Arial" w:hAnsi="Arial" w:cs="Arial"/>
          <w:color w:val="2C2D2E"/>
          <w:sz w:val="23"/>
          <w:szCs w:val="23"/>
          <w:shd w:val="clear" w:color="auto" w:fill="FFFFFF"/>
        </w:rPr>
        <w:t>համար</w:t>
      </w:r>
      <w:proofErr w:type="spellEnd"/>
    </w:p>
    <w:p w14:paraId="1FCD24D9" w14:textId="1D27FF0A" w:rsidR="00096865" w:rsidRDefault="00877FE0" w:rsidP="00877FE0">
      <w:pPr>
        <w:pStyle w:val="aa"/>
        <w:ind w:right="-7" w:firstLine="567"/>
        <w:jc w:val="center"/>
        <w:rPr>
          <w:rFonts w:ascii="Sylfaen" w:hAnsi="Sylfaen" w:cs="Times Armenia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r>
        <w:rPr>
          <w:rFonts w:ascii="Sylfaen" w:hAnsi="Sylfaen" w:cs="Arial"/>
          <w:i/>
          <w:lang w:val="af-ZA"/>
        </w:rPr>
        <w:t>ապրանքների և նյութերի</w:t>
      </w:r>
      <w:r w:rsidRPr="003D3851">
        <w:rPr>
          <w:rFonts w:ascii="Sylfaen" w:hAnsi="Sylfaen" w:cs="Arial"/>
          <w:lang w:val="af-ZA"/>
        </w:rPr>
        <w:t xml:space="preserve"> </w:t>
      </w:r>
      <w:r>
        <w:rPr>
          <w:rFonts w:ascii="Sylfaen" w:hAnsi="Sylfaen" w:cs="Arial"/>
          <w:lang w:val="af-ZA"/>
        </w:rPr>
        <w:t xml:space="preserve"> </w:t>
      </w:r>
      <w:r w:rsidRPr="00E30E7B">
        <w:rPr>
          <w:rFonts w:ascii="Sylfaen" w:hAnsi="Sylfaen"/>
          <w:lang w:val="af-ZA"/>
        </w:rPr>
        <w:t xml:space="preserve"> </w:t>
      </w:r>
      <w:proofErr w:type="spellStart"/>
      <w:r w:rsidR="00096865"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00096865" w:rsidRPr="00E30E7B">
        <w:rPr>
          <w:rFonts w:ascii="Sylfaen" w:hAnsi="Sylfaen"/>
          <w:lang w:val="af-ZA"/>
        </w:rPr>
        <w:t xml:space="preserve"> </w:t>
      </w:r>
      <w:proofErr w:type="spellStart"/>
      <w:r w:rsidR="00096865" w:rsidRPr="00E30E7B">
        <w:rPr>
          <w:rFonts w:ascii="Sylfaen" w:hAnsi="Sylfaen" w:cs="Arial"/>
        </w:rPr>
        <w:t>որոնք</w:t>
      </w:r>
      <w:proofErr w:type="spellEnd"/>
      <w:r w:rsidR="00096865" w:rsidRPr="00E30E7B">
        <w:rPr>
          <w:rFonts w:ascii="Sylfaen" w:hAnsi="Sylfaen"/>
          <w:lang w:val="af-ZA"/>
        </w:rPr>
        <w:t xml:space="preserve"> </w:t>
      </w:r>
      <w:proofErr w:type="gramStart"/>
      <w:r w:rsidR="004F4D41">
        <w:rPr>
          <w:rFonts w:ascii="Sylfaen" w:hAnsi="Sylfaen"/>
          <w:lang w:val="af-ZA"/>
        </w:rPr>
        <w:t>խ</w:t>
      </w:r>
      <w:proofErr w:type="spellStart"/>
      <w:r w:rsidR="00096865" w:rsidRPr="00E30E7B">
        <w:rPr>
          <w:rFonts w:ascii="Sylfaen" w:hAnsi="Sylfaen" w:cs="Arial"/>
        </w:rPr>
        <w:t>մբավորված</w:t>
      </w:r>
      <w:proofErr w:type="spellEnd"/>
      <w:r w:rsidR="00096865" w:rsidRPr="00E30E7B">
        <w:rPr>
          <w:rFonts w:ascii="Sylfaen" w:hAnsi="Sylfaen"/>
          <w:lang w:val="af-ZA"/>
        </w:rPr>
        <w:t xml:space="preserve">  </w:t>
      </w:r>
      <w:r w:rsidR="004F4D41">
        <w:rPr>
          <w:rFonts w:ascii="Sylfaen" w:hAnsi="Sylfaen"/>
          <w:lang w:val="af-ZA"/>
        </w:rPr>
        <w:t>1</w:t>
      </w:r>
      <w:r w:rsidR="00FE1135">
        <w:rPr>
          <w:rFonts w:ascii="Sylfaen" w:hAnsi="Sylfaen"/>
          <w:lang w:val="af-ZA"/>
        </w:rPr>
        <w:t>0</w:t>
      </w:r>
      <w:proofErr w:type="gramEnd"/>
      <w:r w:rsidR="004F4D41">
        <w:rPr>
          <w:rFonts w:ascii="Sylfaen" w:hAnsi="Sylfaen"/>
          <w:lang w:val="af-ZA"/>
        </w:rPr>
        <w:t xml:space="preserve"> </w:t>
      </w:r>
      <w:proofErr w:type="spellStart"/>
      <w:r w:rsidR="00096865" w:rsidRPr="00E30E7B">
        <w:rPr>
          <w:rFonts w:ascii="Sylfaen" w:hAnsi="Sylfaen" w:cs="Arial"/>
        </w:rPr>
        <w:t>չափաբաժ</w:t>
      </w:r>
      <w:r w:rsidR="004F4D41">
        <w:rPr>
          <w:rFonts w:ascii="Sylfaen" w:hAnsi="Sylfaen" w:cs="Arial"/>
        </w:rPr>
        <w:t>ն</w:t>
      </w:r>
      <w:r w:rsidR="00753E6E" w:rsidRPr="00E30E7B">
        <w:rPr>
          <w:rFonts w:ascii="Sylfaen" w:hAnsi="Sylfaen" w:cs="Arial"/>
        </w:rPr>
        <w:t>ում</w:t>
      </w:r>
      <w:proofErr w:type="spellEnd"/>
      <w:r w:rsidR="00096865" w:rsidRPr="00E30E7B">
        <w:rPr>
          <w:rFonts w:ascii="Sylfaen" w:hAnsi="Sylfaen" w:cs="Times Armenian"/>
          <w:lang w:val="af-ZA"/>
        </w:rPr>
        <w:t>`</w:t>
      </w:r>
    </w:p>
    <w:tbl>
      <w:tblPr>
        <w:tblW w:w="6120" w:type="dxa"/>
        <w:tblLook w:val="04A0" w:firstRow="1" w:lastRow="0" w:firstColumn="1" w:lastColumn="0" w:noHBand="0" w:noVBand="1"/>
      </w:tblPr>
      <w:tblGrid>
        <w:gridCol w:w="1105"/>
        <w:gridCol w:w="1880"/>
        <w:gridCol w:w="3280"/>
      </w:tblGrid>
      <w:tr w:rsidR="00FE1135" w14:paraId="4108D09B" w14:textId="77777777" w:rsidTr="00FE1135">
        <w:trPr>
          <w:trHeight w:val="435"/>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F06743C" w14:textId="77777777" w:rsidR="00FE1135" w:rsidRDefault="00FE1135">
            <w:pPr>
              <w:jc w:val="cente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3280" w:type="dxa"/>
            <w:vMerge w:val="restart"/>
            <w:tcBorders>
              <w:top w:val="single" w:sz="4" w:space="0" w:color="auto"/>
              <w:left w:val="single" w:sz="4" w:space="0" w:color="auto"/>
              <w:bottom w:val="single" w:sz="4" w:space="0" w:color="auto"/>
              <w:right w:val="single" w:sz="4" w:space="0" w:color="auto"/>
            </w:tcBorders>
            <w:vAlign w:val="center"/>
            <w:hideMark/>
          </w:tcPr>
          <w:p w14:paraId="35A61F3A" w14:textId="77777777" w:rsidR="00FE1135" w:rsidRDefault="00FE1135">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FE1135" w14:paraId="3B9B7234" w14:textId="77777777" w:rsidTr="00FE1135">
        <w:trPr>
          <w:trHeight w:val="450"/>
        </w:trPr>
        <w:tc>
          <w:tcPr>
            <w:tcW w:w="960" w:type="dxa"/>
            <w:tcBorders>
              <w:top w:val="nil"/>
              <w:left w:val="single" w:sz="4" w:space="0" w:color="auto"/>
              <w:bottom w:val="single" w:sz="4" w:space="0" w:color="auto"/>
              <w:right w:val="single" w:sz="4" w:space="0" w:color="auto"/>
            </w:tcBorders>
            <w:vAlign w:val="center"/>
            <w:hideMark/>
          </w:tcPr>
          <w:p w14:paraId="0A37B0AA" w14:textId="77777777" w:rsidR="00FE1135" w:rsidRDefault="00FE1135">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1880" w:type="dxa"/>
            <w:tcBorders>
              <w:top w:val="nil"/>
              <w:left w:val="nil"/>
              <w:bottom w:val="single" w:sz="4" w:space="0" w:color="auto"/>
              <w:right w:val="single" w:sz="4" w:space="0" w:color="auto"/>
            </w:tcBorders>
            <w:vAlign w:val="center"/>
            <w:hideMark/>
          </w:tcPr>
          <w:p w14:paraId="158121E2" w14:textId="77777777" w:rsidR="00FE1135" w:rsidRDefault="00FE1135">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3280" w:type="dxa"/>
            <w:vMerge/>
            <w:tcBorders>
              <w:top w:val="single" w:sz="4" w:space="0" w:color="auto"/>
              <w:left w:val="single" w:sz="4" w:space="0" w:color="auto"/>
              <w:bottom w:val="single" w:sz="4" w:space="0" w:color="auto"/>
              <w:right w:val="single" w:sz="4" w:space="0" w:color="auto"/>
            </w:tcBorders>
            <w:vAlign w:val="center"/>
            <w:hideMark/>
          </w:tcPr>
          <w:p w14:paraId="15FD9074" w14:textId="77777777" w:rsidR="00FE1135" w:rsidRDefault="00FE1135">
            <w:pPr>
              <w:rPr>
                <w:rFonts w:ascii="Sylfaen" w:hAnsi="Sylfaen" w:cs="Calibri"/>
                <w:color w:val="000000"/>
                <w:sz w:val="16"/>
                <w:szCs w:val="16"/>
              </w:rPr>
            </w:pPr>
          </w:p>
        </w:tc>
      </w:tr>
      <w:tr w:rsidR="00FE1135" w14:paraId="7C622CAE"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55791A58"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1</w:t>
            </w:r>
          </w:p>
        </w:tc>
        <w:tc>
          <w:tcPr>
            <w:tcW w:w="1880" w:type="dxa"/>
            <w:tcBorders>
              <w:top w:val="nil"/>
              <w:left w:val="nil"/>
              <w:bottom w:val="single" w:sz="4" w:space="0" w:color="auto"/>
              <w:right w:val="single" w:sz="4" w:space="0" w:color="auto"/>
            </w:tcBorders>
            <w:noWrap/>
            <w:vAlign w:val="center"/>
            <w:hideMark/>
          </w:tcPr>
          <w:p w14:paraId="21F47990" w14:textId="77777777" w:rsidR="00FE1135" w:rsidRDefault="00FE1135">
            <w:pPr>
              <w:jc w:val="right"/>
              <w:rPr>
                <w:color w:val="000000"/>
                <w:sz w:val="16"/>
                <w:szCs w:val="16"/>
              </w:rPr>
            </w:pPr>
            <w:r>
              <w:rPr>
                <w:color w:val="000000"/>
                <w:sz w:val="16"/>
                <w:szCs w:val="16"/>
              </w:rPr>
              <w:t>623 000</w:t>
            </w:r>
          </w:p>
        </w:tc>
        <w:tc>
          <w:tcPr>
            <w:tcW w:w="3280" w:type="dxa"/>
            <w:tcBorders>
              <w:top w:val="nil"/>
              <w:left w:val="nil"/>
              <w:bottom w:val="single" w:sz="4" w:space="0" w:color="auto"/>
              <w:right w:val="single" w:sz="4" w:space="0" w:color="auto"/>
            </w:tcBorders>
            <w:noWrap/>
            <w:vAlign w:val="center"/>
            <w:hideMark/>
          </w:tcPr>
          <w:p w14:paraId="3AE849C0" w14:textId="77777777" w:rsidR="00FE1135" w:rsidRDefault="00FE1135">
            <w:pPr>
              <w:rPr>
                <w:color w:val="000000"/>
                <w:sz w:val="16"/>
                <w:szCs w:val="16"/>
              </w:rPr>
            </w:pPr>
            <w:proofErr w:type="spellStart"/>
            <w:r>
              <w:rPr>
                <w:color w:val="000000"/>
                <w:sz w:val="16"/>
                <w:szCs w:val="16"/>
              </w:rPr>
              <w:t>Տնտեսական</w:t>
            </w:r>
            <w:proofErr w:type="spellEnd"/>
            <w:r>
              <w:rPr>
                <w:color w:val="000000"/>
                <w:sz w:val="16"/>
                <w:szCs w:val="16"/>
              </w:rPr>
              <w:t xml:space="preserve"> </w:t>
            </w:r>
            <w:proofErr w:type="spellStart"/>
            <w:r>
              <w:rPr>
                <w:color w:val="000000"/>
                <w:sz w:val="16"/>
                <w:szCs w:val="16"/>
              </w:rPr>
              <w:t>ավել</w:t>
            </w:r>
            <w:proofErr w:type="spellEnd"/>
          </w:p>
        </w:tc>
      </w:tr>
      <w:tr w:rsidR="00FE1135" w14:paraId="57F49E9B"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5D58F88F"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2</w:t>
            </w:r>
          </w:p>
        </w:tc>
        <w:tc>
          <w:tcPr>
            <w:tcW w:w="1880" w:type="dxa"/>
            <w:tcBorders>
              <w:top w:val="nil"/>
              <w:left w:val="nil"/>
              <w:bottom w:val="single" w:sz="4" w:space="0" w:color="auto"/>
              <w:right w:val="single" w:sz="4" w:space="0" w:color="auto"/>
            </w:tcBorders>
            <w:noWrap/>
            <w:vAlign w:val="center"/>
            <w:hideMark/>
          </w:tcPr>
          <w:p w14:paraId="39446EC6" w14:textId="77777777" w:rsidR="00FE1135" w:rsidRDefault="00FE1135">
            <w:pPr>
              <w:jc w:val="right"/>
              <w:rPr>
                <w:color w:val="000000"/>
                <w:sz w:val="16"/>
                <w:szCs w:val="16"/>
              </w:rPr>
            </w:pPr>
            <w:r>
              <w:rPr>
                <w:color w:val="000000"/>
                <w:sz w:val="16"/>
                <w:szCs w:val="16"/>
              </w:rPr>
              <w:t>349 002</w:t>
            </w:r>
          </w:p>
        </w:tc>
        <w:tc>
          <w:tcPr>
            <w:tcW w:w="3280" w:type="dxa"/>
            <w:tcBorders>
              <w:top w:val="nil"/>
              <w:left w:val="nil"/>
              <w:bottom w:val="single" w:sz="4" w:space="0" w:color="auto"/>
              <w:right w:val="single" w:sz="4" w:space="0" w:color="auto"/>
            </w:tcBorders>
            <w:noWrap/>
            <w:vAlign w:val="center"/>
            <w:hideMark/>
          </w:tcPr>
          <w:p w14:paraId="115A8031" w14:textId="77777777" w:rsidR="00FE1135" w:rsidRDefault="00FE1135">
            <w:pPr>
              <w:rPr>
                <w:color w:val="000000"/>
                <w:sz w:val="16"/>
                <w:szCs w:val="16"/>
              </w:rPr>
            </w:pPr>
            <w:proofErr w:type="spellStart"/>
            <w:r>
              <w:rPr>
                <w:color w:val="000000"/>
                <w:sz w:val="16"/>
                <w:szCs w:val="16"/>
              </w:rPr>
              <w:t>Ազդանշանային</w:t>
            </w:r>
            <w:proofErr w:type="spellEnd"/>
            <w:r>
              <w:rPr>
                <w:color w:val="000000"/>
                <w:sz w:val="16"/>
                <w:szCs w:val="16"/>
              </w:rPr>
              <w:t xml:space="preserve"> </w:t>
            </w:r>
            <w:proofErr w:type="spellStart"/>
            <w:r>
              <w:rPr>
                <w:color w:val="000000"/>
                <w:sz w:val="16"/>
                <w:szCs w:val="16"/>
              </w:rPr>
              <w:t>ժիլետ</w:t>
            </w:r>
            <w:proofErr w:type="spellEnd"/>
          </w:p>
        </w:tc>
      </w:tr>
      <w:tr w:rsidR="00FE1135" w14:paraId="357CA1DD"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5E759319"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3</w:t>
            </w:r>
          </w:p>
        </w:tc>
        <w:tc>
          <w:tcPr>
            <w:tcW w:w="1880" w:type="dxa"/>
            <w:tcBorders>
              <w:top w:val="nil"/>
              <w:left w:val="nil"/>
              <w:bottom w:val="single" w:sz="4" w:space="0" w:color="auto"/>
              <w:right w:val="single" w:sz="4" w:space="0" w:color="auto"/>
            </w:tcBorders>
            <w:noWrap/>
            <w:vAlign w:val="center"/>
            <w:hideMark/>
          </w:tcPr>
          <w:p w14:paraId="5F990A69" w14:textId="77777777" w:rsidR="00FE1135" w:rsidRDefault="00FE1135">
            <w:pPr>
              <w:jc w:val="right"/>
              <w:rPr>
                <w:color w:val="000000"/>
                <w:sz w:val="16"/>
                <w:szCs w:val="16"/>
              </w:rPr>
            </w:pPr>
            <w:r>
              <w:rPr>
                <w:color w:val="000000"/>
                <w:sz w:val="16"/>
                <w:szCs w:val="16"/>
              </w:rPr>
              <w:t>132 000</w:t>
            </w:r>
          </w:p>
        </w:tc>
        <w:tc>
          <w:tcPr>
            <w:tcW w:w="3280" w:type="dxa"/>
            <w:tcBorders>
              <w:top w:val="nil"/>
              <w:left w:val="nil"/>
              <w:bottom w:val="single" w:sz="4" w:space="0" w:color="auto"/>
              <w:right w:val="single" w:sz="4" w:space="0" w:color="auto"/>
            </w:tcBorders>
            <w:noWrap/>
            <w:vAlign w:val="center"/>
            <w:hideMark/>
          </w:tcPr>
          <w:p w14:paraId="0D31404E" w14:textId="77777777" w:rsidR="00FE1135" w:rsidRDefault="00FE1135">
            <w:pPr>
              <w:rPr>
                <w:color w:val="000000"/>
                <w:sz w:val="16"/>
                <w:szCs w:val="16"/>
              </w:rPr>
            </w:pPr>
            <w:proofErr w:type="spellStart"/>
            <w:r>
              <w:rPr>
                <w:color w:val="000000"/>
                <w:sz w:val="16"/>
                <w:szCs w:val="16"/>
              </w:rPr>
              <w:t>Ավելի</w:t>
            </w:r>
            <w:proofErr w:type="spellEnd"/>
            <w:r>
              <w:rPr>
                <w:color w:val="000000"/>
                <w:sz w:val="16"/>
                <w:szCs w:val="16"/>
              </w:rPr>
              <w:t xml:space="preserve"> </w:t>
            </w:r>
            <w:proofErr w:type="spellStart"/>
            <w:r>
              <w:rPr>
                <w:color w:val="000000"/>
                <w:sz w:val="16"/>
                <w:szCs w:val="16"/>
              </w:rPr>
              <w:t>պոչ</w:t>
            </w:r>
            <w:proofErr w:type="spellEnd"/>
          </w:p>
        </w:tc>
      </w:tr>
      <w:tr w:rsidR="00FE1135" w14:paraId="26A8DC11"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095A779A"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4</w:t>
            </w:r>
          </w:p>
        </w:tc>
        <w:tc>
          <w:tcPr>
            <w:tcW w:w="1880" w:type="dxa"/>
            <w:tcBorders>
              <w:top w:val="nil"/>
              <w:left w:val="nil"/>
              <w:bottom w:val="single" w:sz="4" w:space="0" w:color="auto"/>
              <w:right w:val="single" w:sz="4" w:space="0" w:color="auto"/>
            </w:tcBorders>
            <w:noWrap/>
            <w:vAlign w:val="center"/>
            <w:hideMark/>
          </w:tcPr>
          <w:p w14:paraId="6EAAFA07" w14:textId="77777777" w:rsidR="00FE1135" w:rsidRDefault="00FE1135">
            <w:pPr>
              <w:jc w:val="right"/>
              <w:rPr>
                <w:color w:val="000000"/>
                <w:sz w:val="16"/>
                <w:szCs w:val="16"/>
              </w:rPr>
            </w:pPr>
            <w:r>
              <w:rPr>
                <w:color w:val="000000"/>
                <w:sz w:val="16"/>
                <w:szCs w:val="16"/>
              </w:rPr>
              <w:t>298 000</w:t>
            </w:r>
          </w:p>
        </w:tc>
        <w:tc>
          <w:tcPr>
            <w:tcW w:w="3280" w:type="dxa"/>
            <w:tcBorders>
              <w:top w:val="nil"/>
              <w:left w:val="nil"/>
              <w:bottom w:val="single" w:sz="4" w:space="0" w:color="auto"/>
              <w:right w:val="single" w:sz="4" w:space="0" w:color="auto"/>
            </w:tcBorders>
            <w:noWrap/>
            <w:vAlign w:val="center"/>
            <w:hideMark/>
          </w:tcPr>
          <w:p w14:paraId="3046C964" w14:textId="77777777" w:rsidR="00FE1135" w:rsidRDefault="00FE1135">
            <w:pPr>
              <w:rPr>
                <w:color w:val="000000"/>
                <w:sz w:val="16"/>
                <w:szCs w:val="16"/>
              </w:rPr>
            </w:pPr>
            <w:proofErr w:type="spellStart"/>
            <w:r>
              <w:rPr>
                <w:color w:val="000000"/>
                <w:sz w:val="16"/>
                <w:szCs w:val="16"/>
              </w:rPr>
              <w:t>Գոգաթիակ</w:t>
            </w:r>
            <w:proofErr w:type="spellEnd"/>
          </w:p>
        </w:tc>
      </w:tr>
      <w:tr w:rsidR="00FE1135" w14:paraId="72C7A23A"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370F50BE"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5</w:t>
            </w:r>
          </w:p>
        </w:tc>
        <w:tc>
          <w:tcPr>
            <w:tcW w:w="1880" w:type="dxa"/>
            <w:tcBorders>
              <w:top w:val="nil"/>
              <w:left w:val="nil"/>
              <w:bottom w:val="single" w:sz="4" w:space="0" w:color="auto"/>
              <w:right w:val="single" w:sz="4" w:space="0" w:color="auto"/>
            </w:tcBorders>
            <w:noWrap/>
            <w:vAlign w:val="center"/>
            <w:hideMark/>
          </w:tcPr>
          <w:p w14:paraId="61995752" w14:textId="77777777" w:rsidR="00FE1135" w:rsidRDefault="00FE1135">
            <w:pPr>
              <w:jc w:val="right"/>
              <w:rPr>
                <w:color w:val="000000"/>
                <w:sz w:val="16"/>
                <w:szCs w:val="16"/>
              </w:rPr>
            </w:pPr>
            <w:r>
              <w:rPr>
                <w:color w:val="000000"/>
                <w:sz w:val="16"/>
                <w:szCs w:val="16"/>
              </w:rPr>
              <w:t>11 800 000</w:t>
            </w:r>
          </w:p>
        </w:tc>
        <w:tc>
          <w:tcPr>
            <w:tcW w:w="3280" w:type="dxa"/>
            <w:tcBorders>
              <w:top w:val="nil"/>
              <w:left w:val="nil"/>
              <w:bottom w:val="single" w:sz="4" w:space="0" w:color="auto"/>
              <w:right w:val="single" w:sz="4" w:space="0" w:color="auto"/>
            </w:tcBorders>
            <w:noWrap/>
            <w:vAlign w:val="center"/>
            <w:hideMark/>
          </w:tcPr>
          <w:p w14:paraId="52B7DDDF" w14:textId="77777777" w:rsidR="00FE1135" w:rsidRDefault="00FE1135">
            <w:pPr>
              <w:rPr>
                <w:color w:val="000000"/>
                <w:sz w:val="16"/>
                <w:szCs w:val="16"/>
              </w:rPr>
            </w:pPr>
            <w:proofErr w:type="spellStart"/>
            <w:r>
              <w:rPr>
                <w:color w:val="000000"/>
                <w:sz w:val="16"/>
                <w:szCs w:val="16"/>
              </w:rPr>
              <w:t>Դաշտի</w:t>
            </w:r>
            <w:proofErr w:type="spellEnd"/>
            <w:r>
              <w:rPr>
                <w:color w:val="000000"/>
                <w:sz w:val="16"/>
                <w:szCs w:val="16"/>
              </w:rPr>
              <w:t xml:space="preserve"> </w:t>
            </w:r>
            <w:proofErr w:type="spellStart"/>
            <w:r>
              <w:rPr>
                <w:color w:val="000000"/>
                <w:sz w:val="16"/>
                <w:szCs w:val="16"/>
              </w:rPr>
              <w:t>ավել</w:t>
            </w:r>
            <w:proofErr w:type="spellEnd"/>
            <w:r>
              <w:rPr>
                <w:color w:val="000000"/>
                <w:sz w:val="16"/>
                <w:szCs w:val="16"/>
              </w:rPr>
              <w:t xml:space="preserve"> /</w:t>
            </w:r>
            <w:proofErr w:type="spellStart"/>
            <w:r>
              <w:rPr>
                <w:color w:val="000000"/>
                <w:sz w:val="16"/>
                <w:szCs w:val="16"/>
              </w:rPr>
              <w:t>ցախավել</w:t>
            </w:r>
            <w:proofErr w:type="spellEnd"/>
            <w:r>
              <w:rPr>
                <w:color w:val="000000"/>
                <w:sz w:val="16"/>
                <w:szCs w:val="16"/>
              </w:rPr>
              <w:t>/</w:t>
            </w:r>
          </w:p>
        </w:tc>
      </w:tr>
      <w:tr w:rsidR="00FE1135" w14:paraId="1F065BB2"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6FA792B0"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6</w:t>
            </w:r>
          </w:p>
        </w:tc>
        <w:tc>
          <w:tcPr>
            <w:tcW w:w="1880" w:type="dxa"/>
            <w:tcBorders>
              <w:top w:val="nil"/>
              <w:left w:val="nil"/>
              <w:bottom w:val="single" w:sz="4" w:space="0" w:color="auto"/>
              <w:right w:val="single" w:sz="4" w:space="0" w:color="auto"/>
            </w:tcBorders>
            <w:noWrap/>
            <w:vAlign w:val="center"/>
            <w:hideMark/>
          </w:tcPr>
          <w:p w14:paraId="0AB36174" w14:textId="77777777" w:rsidR="00FE1135" w:rsidRDefault="00FE1135">
            <w:pPr>
              <w:jc w:val="right"/>
              <w:rPr>
                <w:color w:val="000000"/>
                <w:sz w:val="16"/>
                <w:szCs w:val="16"/>
              </w:rPr>
            </w:pPr>
            <w:r>
              <w:rPr>
                <w:color w:val="000000"/>
                <w:sz w:val="16"/>
                <w:szCs w:val="16"/>
              </w:rPr>
              <w:t>2 093 400</w:t>
            </w:r>
          </w:p>
        </w:tc>
        <w:tc>
          <w:tcPr>
            <w:tcW w:w="3280" w:type="dxa"/>
            <w:tcBorders>
              <w:top w:val="nil"/>
              <w:left w:val="nil"/>
              <w:bottom w:val="single" w:sz="4" w:space="0" w:color="auto"/>
              <w:right w:val="single" w:sz="4" w:space="0" w:color="auto"/>
            </w:tcBorders>
            <w:noWrap/>
            <w:vAlign w:val="center"/>
            <w:hideMark/>
          </w:tcPr>
          <w:p w14:paraId="1EAE47D4" w14:textId="77777777" w:rsidR="00FE1135" w:rsidRDefault="00FE1135">
            <w:pPr>
              <w:rPr>
                <w:color w:val="000000"/>
                <w:sz w:val="16"/>
                <w:szCs w:val="16"/>
              </w:rPr>
            </w:pPr>
            <w:proofErr w:type="spellStart"/>
            <w:r>
              <w:rPr>
                <w:color w:val="000000"/>
                <w:sz w:val="16"/>
                <w:szCs w:val="16"/>
              </w:rPr>
              <w:t>Աղբի</w:t>
            </w:r>
            <w:proofErr w:type="spellEnd"/>
            <w:r>
              <w:rPr>
                <w:color w:val="000000"/>
                <w:sz w:val="16"/>
                <w:szCs w:val="16"/>
              </w:rPr>
              <w:t xml:space="preserve"> </w:t>
            </w:r>
            <w:proofErr w:type="spellStart"/>
            <w:r>
              <w:rPr>
                <w:color w:val="000000"/>
                <w:sz w:val="16"/>
                <w:szCs w:val="16"/>
              </w:rPr>
              <w:t>տոպրակ</w:t>
            </w:r>
            <w:proofErr w:type="spellEnd"/>
          </w:p>
        </w:tc>
      </w:tr>
      <w:tr w:rsidR="00FE1135" w14:paraId="5548D6C0"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51F880AC"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7</w:t>
            </w:r>
          </w:p>
        </w:tc>
        <w:tc>
          <w:tcPr>
            <w:tcW w:w="1880" w:type="dxa"/>
            <w:tcBorders>
              <w:top w:val="nil"/>
              <w:left w:val="nil"/>
              <w:bottom w:val="single" w:sz="4" w:space="0" w:color="auto"/>
              <w:right w:val="single" w:sz="4" w:space="0" w:color="auto"/>
            </w:tcBorders>
            <w:noWrap/>
            <w:vAlign w:val="center"/>
            <w:hideMark/>
          </w:tcPr>
          <w:p w14:paraId="456D2B7D" w14:textId="77777777" w:rsidR="00FE1135" w:rsidRDefault="00FE1135">
            <w:pPr>
              <w:jc w:val="right"/>
              <w:rPr>
                <w:color w:val="000000"/>
                <w:sz w:val="16"/>
                <w:szCs w:val="16"/>
              </w:rPr>
            </w:pPr>
            <w:r>
              <w:rPr>
                <w:color w:val="000000"/>
                <w:sz w:val="16"/>
                <w:szCs w:val="16"/>
              </w:rPr>
              <w:t>1 400 000</w:t>
            </w:r>
          </w:p>
        </w:tc>
        <w:tc>
          <w:tcPr>
            <w:tcW w:w="3280" w:type="dxa"/>
            <w:tcBorders>
              <w:top w:val="nil"/>
              <w:left w:val="nil"/>
              <w:bottom w:val="single" w:sz="4" w:space="0" w:color="auto"/>
              <w:right w:val="single" w:sz="4" w:space="0" w:color="auto"/>
            </w:tcBorders>
            <w:noWrap/>
            <w:vAlign w:val="center"/>
            <w:hideMark/>
          </w:tcPr>
          <w:p w14:paraId="082A2E8F" w14:textId="77777777" w:rsidR="00FE1135" w:rsidRDefault="00FE1135">
            <w:pPr>
              <w:rPr>
                <w:color w:val="000000"/>
                <w:sz w:val="16"/>
                <w:szCs w:val="16"/>
              </w:rPr>
            </w:pPr>
            <w:proofErr w:type="spellStart"/>
            <w:r>
              <w:rPr>
                <w:color w:val="000000"/>
                <w:sz w:val="16"/>
                <w:szCs w:val="16"/>
              </w:rPr>
              <w:t>Աղբի</w:t>
            </w:r>
            <w:proofErr w:type="spellEnd"/>
            <w:r>
              <w:rPr>
                <w:color w:val="000000"/>
                <w:sz w:val="16"/>
                <w:szCs w:val="16"/>
              </w:rPr>
              <w:t xml:space="preserve"> </w:t>
            </w:r>
            <w:proofErr w:type="spellStart"/>
            <w:r>
              <w:rPr>
                <w:color w:val="000000"/>
                <w:sz w:val="16"/>
                <w:szCs w:val="16"/>
              </w:rPr>
              <w:t>տոպրակ</w:t>
            </w:r>
            <w:proofErr w:type="spellEnd"/>
            <w:r>
              <w:rPr>
                <w:color w:val="000000"/>
                <w:sz w:val="16"/>
                <w:szCs w:val="16"/>
              </w:rPr>
              <w:t xml:space="preserve"> </w:t>
            </w:r>
            <w:proofErr w:type="spellStart"/>
            <w:r>
              <w:rPr>
                <w:color w:val="000000"/>
                <w:sz w:val="16"/>
                <w:szCs w:val="16"/>
              </w:rPr>
              <w:t>մեծ</w:t>
            </w:r>
            <w:proofErr w:type="spellEnd"/>
          </w:p>
        </w:tc>
      </w:tr>
      <w:tr w:rsidR="00FE1135" w14:paraId="2FF1775E"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6663636E"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8</w:t>
            </w:r>
          </w:p>
        </w:tc>
        <w:tc>
          <w:tcPr>
            <w:tcW w:w="1880" w:type="dxa"/>
            <w:tcBorders>
              <w:top w:val="nil"/>
              <w:left w:val="nil"/>
              <w:bottom w:val="single" w:sz="4" w:space="0" w:color="auto"/>
              <w:right w:val="single" w:sz="4" w:space="0" w:color="auto"/>
            </w:tcBorders>
            <w:noWrap/>
            <w:vAlign w:val="center"/>
            <w:hideMark/>
          </w:tcPr>
          <w:p w14:paraId="0DEA7171" w14:textId="77777777" w:rsidR="00FE1135" w:rsidRDefault="00FE1135">
            <w:pPr>
              <w:jc w:val="right"/>
              <w:rPr>
                <w:color w:val="000000"/>
                <w:sz w:val="16"/>
                <w:szCs w:val="16"/>
              </w:rPr>
            </w:pPr>
            <w:r>
              <w:rPr>
                <w:color w:val="000000"/>
                <w:sz w:val="16"/>
                <w:szCs w:val="16"/>
              </w:rPr>
              <w:t>415 480</w:t>
            </w:r>
          </w:p>
        </w:tc>
        <w:tc>
          <w:tcPr>
            <w:tcW w:w="3280" w:type="dxa"/>
            <w:tcBorders>
              <w:top w:val="nil"/>
              <w:left w:val="nil"/>
              <w:bottom w:val="single" w:sz="4" w:space="0" w:color="auto"/>
              <w:right w:val="single" w:sz="4" w:space="0" w:color="auto"/>
            </w:tcBorders>
            <w:noWrap/>
            <w:vAlign w:val="center"/>
            <w:hideMark/>
          </w:tcPr>
          <w:p w14:paraId="760EC6E7" w14:textId="77777777" w:rsidR="00FE1135" w:rsidRDefault="00FE1135">
            <w:pPr>
              <w:rPr>
                <w:color w:val="000000"/>
                <w:sz w:val="16"/>
                <w:szCs w:val="16"/>
              </w:rPr>
            </w:pPr>
            <w:proofErr w:type="spellStart"/>
            <w:r>
              <w:rPr>
                <w:color w:val="000000"/>
                <w:sz w:val="16"/>
                <w:szCs w:val="16"/>
              </w:rPr>
              <w:t>Անձրևանոց</w:t>
            </w:r>
            <w:proofErr w:type="spellEnd"/>
            <w:r>
              <w:rPr>
                <w:color w:val="000000"/>
                <w:sz w:val="16"/>
                <w:szCs w:val="16"/>
              </w:rPr>
              <w:t xml:space="preserve"> </w:t>
            </w:r>
            <w:proofErr w:type="spellStart"/>
            <w:r>
              <w:rPr>
                <w:color w:val="000000"/>
                <w:sz w:val="16"/>
                <w:szCs w:val="16"/>
              </w:rPr>
              <w:t>գլխարկով</w:t>
            </w:r>
            <w:proofErr w:type="spellEnd"/>
          </w:p>
        </w:tc>
      </w:tr>
      <w:tr w:rsidR="00FE1135" w14:paraId="49D7C433"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5D7D16E8"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9</w:t>
            </w:r>
          </w:p>
        </w:tc>
        <w:tc>
          <w:tcPr>
            <w:tcW w:w="1880" w:type="dxa"/>
            <w:tcBorders>
              <w:top w:val="nil"/>
              <w:left w:val="nil"/>
              <w:bottom w:val="single" w:sz="4" w:space="0" w:color="auto"/>
              <w:right w:val="single" w:sz="4" w:space="0" w:color="auto"/>
            </w:tcBorders>
            <w:noWrap/>
            <w:vAlign w:val="center"/>
            <w:hideMark/>
          </w:tcPr>
          <w:p w14:paraId="22E4A03E" w14:textId="77777777" w:rsidR="00FE1135" w:rsidRDefault="00FE1135">
            <w:pPr>
              <w:jc w:val="right"/>
              <w:rPr>
                <w:color w:val="000000"/>
                <w:sz w:val="16"/>
                <w:szCs w:val="16"/>
              </w:rPr>
            </w:pPr>
            <w:r>
              <w:rPr>
                <w:color w:val="000000"/>
                <w:sz w:val="16"/>
                <w:szCs w:val="16"/>
              </w:rPr>
              <w:t>248 000</w:t>
            </w:r>
          </w:p>
        </w:tc>
        <w:tc>
          <w:tcPr>
            <w:tcW w:w="3280" w:type="dxa"/>
            <w:tcBorders>
              <w:top w:val="nil"/>
              <w:left w:val="nil"/>
              <w:bottom w:val="single" w:sz="4" w:space="0" w:color="auto"/>
              <w:right w:val="single" w:sz="4" w:space="0" w:color="auto"/>
            </w:tcBorders>
            <w:noWrap/>
            <w:vAlign w:val="center"/>
            <w:hideMark/>
          </w:tcPr>
          <w:p w14:paraId="37E43BD2" w14:textId="77777777" w:rsidR="00FE1135" w:rsidRDefault="00FE1135">
            <w:pPr>
              <w:rPr>
                <w:color w:val="000000"/>
                <w:sz w:val="16"/>
                <w:szCs w:val="16"/>
              </w:rPr>
            </w:pPr>
            <w:proofErr w:type="spellStart"/>
            <w:r>
              <w:rPr>
                <w:color w:val="000000"/>
                <w:sz w:val="16"/>
                <w:szCs w:val="16"/>
              </w:rPr>
              <w:t>Ձեռտնոց</w:t>
            </w:r>
            <w:proofErr w:type="spellEnd"/>
            <w:r>
              <w:rPr>
                <w:color w:val="000000"/>
                <w:sz w:val="16"/>
                <w:szCs w:val="16"/>
              </w:rPr>
              <w:t xml:space="preserve"> 5 </w:t>
            </w:r>
            <w:proofErr w:type="spellStart"/>
            <w:r>
              <w:rPr>
                <w:color w:val="000000"/>
                <w:sz w:val="16"/>
                <w:szCs w:val="16"/>
              </w:rPr>
              <w:t>մատանի</w:t>
            </w:r>
            <w:proofErr w:type="spellEnd"/>
          </w:p>
        </w:tc>
      </w:tr>
      <w:tr w:rsidR="00FE1135" w14:paraId="14957F96" w14:textId="77777777" w:rsidTr="00FE1135">
        <w:trPr>
          <w:trHeight w:val="300"/>
        </w:trPr>
        <w:tc>
          <w:tcPr>
            <w:tcW w:w="960" w:type="dxa"/>
            <w:tcBorders>
              <w:top w:val="nil"/>
              <w:left w:val="single" w:sz="4" w:space="0" w:color="auto"/>
              <w:bottom w:val="single" w:sz="4" w:space="0" w:color="auto"/>
              <w:right w:val="single" w:sz="4" w:space="0" w:color="auto"/>
            </w:tcBorders>
            <w:noWrap/>
            <w:vAlign w:val="center"/>
            <w:hideMark/>
          </w:tcPr>
          <w:p w14:paraId="758EBB5B" w14:textId="77777777" w:rsidR="00FE1135" w:rsidRDefault="00FE1135">
            <w:pPr>
              <w:jc w:val="right"/>
              <w:rPr>
                <w:rFonts w:ascii="Calibri" w:hAnsi="Calibri" w:cs="Calibri"/>
                <w:color w:val="000000"/>
                <w:sz w:val="16"/>
                <w:szCs w:val="16"/>
              </w:rPr>
            </w:pPr>
            <w:r>
              <w:rPr>
                <w:rFonts w:ascii="Calibri" w:hAnsi="Calibri" w:cs="Calibri"/>
                <w:color w:val="000000"/>
                <w:sz w:val="16"/>
                <w:szCs w:val="16"/>
              </w:rPr>
              <w:t>10</w:t>
            </w:r>
          </w:p>
        </w:tc>
        <w:tc>
          <w:tcPr>
            <w:tcW w:w="1880" w:type="dxa"/>
            <w:tcBorders>
              <w:top w:val="nil"/>
              <w:left w:val="nil"/>
              <w:bottom w:val="single" w:sz="4" w:space="0" w:color="auto"/>
              <w:right w:val="single" w:sz="4" w:space="0" w:color="auto"/>
            </w:tcBorders>
            <w:noWrap/>
            <w:vAlign w:val="center"/>
            <w:hideMark/>
          </w:tcPr>
          <w:p w14:paraId="7FB6824C" w14:textId="77777777" w:rsidR="00FE1135" w:rsidRDefault="00FE1135">
            <w:pPr>
              <w:jc w:val="right"/>
              <w:rPr>
                <w:color w:val="000000"/>
                <w:sz w:val="16"/>
                <w:szCs w:val="16"/>
              </w:rPr>
            </w:pPr>
            <w:r>
              <w:rPr>
                <w:color w:val="000000"/>
                <w:sz w:val="16"/>
                <w:szCs w:val="16"/>
              </w:rPr>
              <w:t>125 334</w:t>
            </w:r>
          </w:p>
        </w:tc>
        <w:tc>
          <w:tcPr>
            <w:tcW w:w="3280" w:type="dxa"/>
            <w:tcBorders>
              <w:top w:val="nil"/>
              <w:left w:val="nil"/>
              <w:bottom w:val="single" w:sz="4" w:space="0" w:color="auto"/>
              <w:right w:val="single" w:sz="4" w:space="0" w:color="auto"/>
            </w:tcBorders>
            <w:noWrap/>
            <w:vAlign w:val="center"/>
            <w:hideMark/>
          </w:tcPr>
          <w:p w14:paraId="17B1A1B6" w14:textId="77777777" w:rsidR="00FE1135" w:rsidRDefault="00FE1135">
            <w:pPr>
              <w:rPr>
                <w:color w:val="000000"/>
                <w:sz w:val="16"/>
                <w:szCs w:val="16"/>
              </w:rPr>
            </w:pPr>
            <w:proofErr w:type="spellStart"/>
            <w:r>
              <w:rPr>
                <w:color w:val="000000"/>
                <w:sz w:val="16"/>
                <w:szCs w:val="16"/>
              </w:rPr>
              <w:t>Կապրոնե</w:t>
            </w:r>
            <w:proofErr w:type="spellEnd"/>
            <w:r>
              <w:rPr>
                <w:color w:val="000000"/>
                <w:sz w:val="16"/>
                <w:szCs w:val="16"/>
              </w:rPr>
              <w:t xml:space="preserve"> </w:t>
            </w:r>
            <w:proofErr w:type="spellStart"/>
            <w:r>
              <w:rPr>
                <w:color w:val="000000"/>
                <w:sz w:val="16"/>
                <w:szCs w:val="16"/>
              </w:rPr>
              <w:t>ցախավել</w:t>
            </w:r>
            <w:proofErr w:type="spellEnd"/>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2EBA506F" w14:textId="77777777" w:rsidR="00877FE0" w:rsidRPr="00AA00BB" w:rsidRDefault="00877FE0" w:rsidP="00877FE0">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CAC7888" w14:textId="77777777" w:rsidR="00877FE0" w:rsidRPr="00AA00BB" w:rsidRDefault="00877FE0" w:rsidP="00877FE0">
      <w:pPr>
        <w:ind w:firstLine="567"/>
        <w:jc w:val="both"/>
        <w:rPr>
          <w:rFonts w:ascii="GHEA Grapalat" w:hAnsi="GHEA Grapalat"/>
          <w:sz w:val="20"/>
          <w:szCs w:val="20"/>
          <w:lang w:val="es-ES"/>
        </w:rPr>
      </w:pPr>
    </w:p>
    <w:p w14:paraId="3F98DAD0" w14:textId="77777777" w:rsidR="00877FE0" w:rsidRPr="00AA00BB" w:rsidRDefault="00877FE0" w:rsidP="00877FE0">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660F3C7F" w14:textId="77777777" w:rsidR="00877FE0" w:rsidRPr="00AA00BB" w:rsidRDefault="00877FE0" w:rsidP="00877FE0">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7190B34B" w14:textId="77777777" w:rsidR="00877FE0" w:rsidRPr="00AA00BB" w:rsidRDefault="00877FE0" w:rsidP="00877FE0">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573B384F" w14:textId="77777777" w:rsidR="00877FE0" w:rsidRPr="00AA00BB" w:rsidRDefault="00877FE0" w:rsidP="00877FE0">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15EC167A" w14:textId="77777777" w:rsidR="00877FE0" w:rsidRPr="00AA00BB" w:rsidRDefault="00877FE0" w:rsidP="00877FE0">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1D270FC1" w14:textId="77777777" w:rsidR="00877FE0" w:rsidRPr="00AA00BB" w:rsidRDefault="00877FE0" w:rsidP="00877FE0">
      <w:pPr>
        <w:ind w:firstLine="567"/>
        <w:jc w:val="both"/>
        <w:rPr>
          <w:rFonts w:ascii="GHEA Grapalat" w:hAnsi="GHEA Grapalat"/>
          <w:sz w:val="20"/>
          <w:szCs w:val="20"/>
          <w:lang w:val="es-ES"/>
        </w:rPr>
      </w:pPr>
      <w:bookmarkStart w:id="5"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5"/>
    <w:p w14:paraId="7E9412E3" w14:textId="77777777" w:rsidR="00877FE0" w:rsidRPr="00AA00BB" w:rsidRDefault="00877FE0" w:rsidP="00877FE0">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11A57C03" w14:textId="77777777" w:rsidR="00877FE0" w:rsidRPr="00AA00BB" w:rsidRDefault="00877FE0" w:rsidP="00877FE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14934826" w14:textId="77777777" w:rsidR="00877FE0" w:rsidRPr="00AA00BB" w:rsidRDefault="00877FE0" w:rsidP="00877FE0">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lastRenderedPageBreak/>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1439119" w14:textId="77777777" w:rsidR="00877FE0" w:rsidRPr="00AA00BB" w:rsidRDefault="00877FE0" w:rsidP="00877FE0">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8226E3B" w14:textId="77777777" w:rsidR="00877FE0" w:rsidRPr="00AA00BB" w:rsidRDefault="00877FE0" w:rsidP="00877FE0">
      <w:pPr>
        <w:ind w:firstLine="567"/>
        <w:jc w:val="both"/>
        <w:rPr>
          <w:rFonts w:ascii="GHEA Grapalat" w:hAnsi="GHEA Grapalat" w:cs="Sylfaen"/>
          <w:sz w:val="20"/>
          <w:szCs w:val="20"/>
          <w:lang w:val="es-ES"/>
        </w:rPr>
      </w:pPr>
    </w:p>
    <w:p w14:paraId="6BEBBAE7"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4D6E1838"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6"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7"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7"/>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6"/>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13A3F031" w14:textId="77777777" w:rsidR="00877FE0" w:rsidRPr="00AA00BB" w:rsidRDefault="00877FE0" w:rsidP="00877FE0">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3424518"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0617385"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599B24B"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459E68C"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7EE7A01"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2CB367B"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8F5D66A"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4A2F7028" w14:textId="77777777" w:rsidR="00877FE0" w:rsidRPr="00AA00BB" w:rsidRDefault="00877FE0" w:rsidP="00877FE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8EE8B98" w14:textId="77777777" w:rsidR="00877FE0" w:rsidRPr="00AA00BB" w:rsidRDefault="00877FE0" w:rsidP="00877FE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6E10A0" w14:textId="77777777" w:rsidR="00877FE0" w:rsidRPr="00AA00BB" w:rsidRDefault="00877FE0" w:rsidP="00877FE0">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3808BC4" w14:textId="77777777" w:rsidR="00877FE0" w:rsidRPr="00AA00BB" w:rsidRDefault="00877FE0" w:rsidP="00877FE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57E962D" w14:textId="77777777" w:rsidR="00877FE0" w:rsidRPr="00AA00BB" w:rsidRDefault="00877FE0" w:rsidP="00877FE0">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4540A20" w14:textId="77777777" w:rsidR="00877FE0" w:rsidRPr="00AA00BB" w:rsidRDefault="00877FE0" w:rsidP="00877FE0">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71535EF"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77FE0">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23C2D02B" w14:textId="77777777" w:rsidR="00877FE0" w:rsidRPr="00AA00BB" w:rsidRDefault="00877FE0" w:rsidP="00877FE0">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03B8B9E5" w14:textId="77777777" w:rsidR="00877FE0" w:rsidRPr="00AA00BB" w:rsidRDefault="00877FE0" w:rsidP="00877FE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60C0497A" w14:textId="77777777" w:rsidR="00877FE0" w:rsidRPr="00AA00BB" w:rsidRDefault="00877FE0" w:rsidP="00877FE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4BCFAB81"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78F35A10" w14:textId="77777777" w:rsidR="00877FE0" w:rsidRPr="00AA00BB" w:rsidRDefault="00877FE0" w:rsidP="00877FE0">
      <w:pPr>
        <w:ind w:firstLine="567"/>
        <w:jc w:val="both"/>
        <w:rPr>
          <w:rFonts w:ascii="GHEA Grapalat" w:hAnsi="GHEA Grapalat"/>
          <w:b/>
          <w:sz w:val="20"/>
          <w:szCs w:val="20"/>
          <w:lang w:val="af-ZA"/>
        </w:rPr>
      </w:pPr>
    </w:p>
    <w:p w14:paraId="2AD30EBA" w14:textId="77777777" w:rsidR="00877FE0" w:rsidRPr="00AA00BB" w:rsidRDefault="00877FE0" w:rsidP="00877FE0">
      <w:pPr>
        <w:jc w:val="both"/>
        <w:rPr>
          <w:rFonts w:ascii="GHEA Grapalat" w:hAnsi="GHEA Grapalat"/>
          <w:b/>
          <w:sz w:val="20"/>
          <w:szCs w:val="20"/>
          <w:lang w:val="af-ZA"/>
        </w:rPr>
      </w:pPr>
    </w:p>
    <w:p w14:paraId="7DE8B33C" w14:textId="77777777" w:rsidR="00877FE0" w:rsidRPr="00AA00BB" w:rsidRDefault="00877FE0" w:rsidP="00877FE0">
      <w:pPr>
        <w:ind w:firstLine="567"/>
        <w:jc w:val="both"/>
        <w:rPr>
          <w:rFonts w:ascii="GHEA Grapalat" w:hAnsi="GHEA Grapalat"/>
          <w:b/>
          <w:sz w:val="20"/>
          <w:szCs w:val="20"/>
          <w:lang w:val="af-ZA"/>
        </w:rPr>
      </w:pPr>
    </w:p>
    <w:p w14:paraId="6330F171" w14:textId="77777777" w:rsidR="00877FE0" w:rsidRPr="00AA00BB" w:rsidRDefault="00877FE0" w:rsidP="00877FE0">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67AB6493" w14:textId="77777777" w:rsidR="00877FE0" w:rsidRPr="00AA00BB" w:rsidRDefault="00877FE0" w:rsidP="00877FE0">
      <w:pPr>
        <w:jc w:val="center"/>
        <w:rPr>
          <w:rFonts w:ascii="GHEA Grapalat" w:hAnsi="GHEA Grapalat"/>
          <w:b/>
          <w:sz w:val="20"/>
          <w:szCs w:val="20"/>
          <w:lang w:val="af-ZA"/>
        </w:rPr>
      </w:pPr>
    </w:p>
    <w:p w14:paraId="353E4427" w14:textId="77777777" w:rsidR="00877FE0" w:rsidRPr="00AA00BB" w:rsidRDefault="00877FE0" w:rsidP="00877FE0">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0C96376" w14:textId="77777777" w:rsidR="00877FE0" w:rsidRPr="00AA00BB" w:rsidRDefault="00877FE0" w:rsidP="00877FE0">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38F970CC" w14:textId="77777777" w:rsidR="00877FE0" w:rsidRPr="00AA00BB" w:rsidRDefault="00877FE0" w:rsidP="00877FE0">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4690E29" w14:textId="77777777" w:rsidR="00877FE0" w:rsidRPr="00AA00BB" w:rsidRDefault="00877FE0" w:rsidP="00877FE0">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5D5122BE" w14:textId="77777777" w:rsidR="00877FE0" w:rsidRPr="00AA00BB" w:rsidRDefault="00877FE0" w:rsidP="00877FE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0CAEC9CA" w14:textId="77777777" w:rsidR="00877FE0" w:rsidRPr="00AA00BB" w:rsidRDefault="00877FE0" w:rsidP="00877FE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AA00BB">
        <w:rPr>
          <w:rFonts w:ascii="GHEA Grapalat" w:hAnsi="GHEA Grapalat" w:cs="Sylfaen"/>
          <w:sz w:val="20"/>
          <w:szCs w:val="20"/>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7FFA0A" w14:textId="77777777" w:rsidR="00877FE0" w:rsidRPr="00AA00BB" w:rsidRDefault="00877FE0" w:rsidP="00877FE0">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50A81930" w14:textId="77777777" w:rsidR="00877FE0" w:rsidRPr="00AA00BB" w:rsidRDefault="00877FE0" w:rsidP="00877FE0">
      <w:pPr>
        <w:ind w:firstLine="567"/>
        <w:jc w:val="both"/>
        <w:rPr>
          <w:rFonts w:ascii="GHEA Grapalat" w:hAnsi="GHEA Grapalat" w:cs="Sylfaen"/>
          <w:sz w:val="20"/>
          <w:szCs w:val="20"/>
          <w:lang w:val="af-ZA"/>
        </w:rPr>
      </w:pPr>
    </w:p>
    <w:p w14:paraId="5BDB322F" w14:textId="77777777" w:rsidR="00877FE0" w:rsidRPr="00AA00BB" w:rsidRDefault="00877FE0" w:rsidP="00877FE0">
      <w:pPr>
        <w:jc w:val="center"/>
        <w:rPr>
          <w:rFonts w:ascii="GHEA Grapalat" w:hAnsi="GHEA Grapalat"/>
          <w:b/>
          <w:sz w:val="20"/>
          <w:szCs w:val="20"/>
          <w:lang w:val="hy-AM"/>
        </w:rPr>
      </w:pPr>
    </w:p>
    <w:p w14:paraId="0321168F" w14:textId="77777777" w:rsidR="00877FE0" w:rsidRPr="00AA00BB" w:rsidRDefault="00877FE0" w:rsidP="00877FE0">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276B2B7E" w14:textId="77777777" w:rsidR="00877FE0" w:rsidRPr="00AA00BB" w:rsidRDefault="00877FE0" w:rsidP="00877FE0">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55703573" w14:textId="77777777" w:rsidR="00877FE0" w:rsidRPr="00AA00BB" w:rsidRDefault="00877FE0" w:rsidP="00877FE0">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4CBF61DB"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6519E9AB"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2E264088" w14:textId="226FD716"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C865B1B" w14:textId="04724F5C"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30</w:t>
      </w:r>
      <w:r w:rsidRPr="00AA00BB">
        <w:rPr>
          <w:rFonts w:ascii="GHEA Grapalat" w:hAnsi="GHEA Grapalat" w:cs="Sylfaen"/>
          <w:sz w:val="20"/>
          <w:szCs w:val="20"/>
          <w:lang w:val="hy-AM"/>
        </w:rPr>
        <w:t xml:space="preserve">-ն  ք.Աբովյան, Բարեկամության հր.1 հասցեով։  </w:t>
      </w:r>
    </w:p>
    <w:p w14:paraId="1961C90B"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76A613E"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272174D8" w14:textId="77777777" w:rsidR="00877FE0" w:rsidRPr="00AA00BB" w:rsidRDefault="00877FE0" w:rsidP="00877FE0">
      <w:pPr>
        <w:ind w:firstLine="567"/>
        <w:jc w:val="both"/>
        <w:rPr>
          <w:rFonts w:ascii="GHEA Grapalat" w:hAnsi="GHEA Grapalat" w:cs="Sylfaen"/>
          <w:sz w:val="20"/>
          <w:szCs w:val="20"/>
          <w:lang w:val="hy-AM"/>
        </w:rPr>
      </w:pPr>
      <w:bookmarkStart w:id="8"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498C5CD5"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28D23378" w14:textId="77777777" w:rsidR="00877FE0" w:rsidRPr="00AA00BB" w:rsidRDefault="00877FE0" w:rsidP="00877FE0">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30D3F23"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E3BF290" w14:textId="77777777" w:rsidR="00877FE0" w:rsidRPr="00AA00BB" w:rsidRDefault="00877FE0" w:rsidP="00877FE0">
      <w:pPr>
        <w:ind w:firstLine="567"/>
        <w:jc w:val="both"/>
        <w:rPr>
          <w:rFonts w:ascii="GHEA Grapalat" w:hAnsi="GHEA Grapalat" w:cs="Sylfaen"/>
          <w:sz w:val="20"/>
          <w:szCs w:val="20"/>
          <w:lang w:val="hy-AM"/>
        </w:rPr>
      </w:pPr>
      <w:bookmarkStart w:id="9" w:name="_Hlk9261892"/>
      <w:bookmarkEnd w:id="8"/>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D557C6" w14:textId="77777777" w:rsidR="00877FE0" w:rsidRPr="00AA00BB" w:rsidRDefault="00877FE0" w:rsidP="00877FE0">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4F95427C" w14:textId="77777777" w:rsidR="00877FE0" w:rsidRPr="00AA00BB" w:rsidRDefault="00877FE0" w:rsidP="00877FE0">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AA00BB">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9"/>
    <w:p w14:paraId="2C247D1E"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0EE0BB39"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E7B2C95"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66A36C8" w14:textId="77777777" w:rsidR="00877FE0" w:rsidRPr="00AA00BB" w:rsidRDefault="00877FE0" w:rsidP="00877FE0">
      <w:pPr>
        <w:ind w:firstLine="709"/>
        <w:jc w:val="both"/>
        <w:rPr>
          <w:rFonts w:ascii="GHEA Grapalat" w:hAnsi="GHEA Grapalat" w:cs="Sylfaen"/>
          <w:sz w:val="20"/>
          <w:szCs w:val="20"/>
          <w:lang w:val="hy-AM"/>
        </w:rPr>
      </w:pPr>
      <w:bookmarkStart w:id="10"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3C46AA7" w14:textId="77777777" w:rsidR="00877FE0" w:rsidRPr="00AA00BB" w:rsidRDefault="00877FE0" w:rsidP="00877FE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13C53E5" w14:textId="77777777" w:rsidR="00877FE0" w:rsidRPr="00AA00BB" w:rsidRDefault="00877FE0" w:rsidP="00877FE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6B601E" w14:textId="77777777" w:rsidR="00877FE0" w:rsidRPr="00AA00BB" w:rsidRDefault="00877FE0" w:rsidP="00877FE0">
      <w:pPr>
        <w:ind w:firstLine="709"/>
        <w:jc w:val="both"/>
        <w:rPr>
          <w:rFonts w:ascii="GHEA Grapalat" w:hAnsi="GHEA Grapalat" w:cs="Sylfaen"/>
          <w:sz w:val="20"/>
          <w:szCs w:val="20"/>
          <w:lang w:val="hy-AM"/>
        </w:rPr>
      </w:pPr>
    </w:p>
    <w:p w14:paraId="2C533644" w14:textId="77777777" w:rsidR="00877FE0" w:rsidRPr="00AA00BB" w:rsidRDefault="00877FE0" w:rsidP="00877FE0">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0F55A09A" w14:textId="77777777" w:rsidR="00877FE0" w:rsidRPr="00AA00BB" w:rsidRDefault="00877FE0" w:rsidP="00877FE0">
      <w:pPr>
        <w:jc w:val="center"/>
        <w:rPr>
          <w:rFonts w:ascii="GHEA Grapalat" w:hAnsi="GHEA Grapalat" w:cs="Arial"/>
          <w:b/>
          <w:sz w:val="20"/>
          <w:szCs w:val="20"/>
          <w:lang w:val="es-ES"/>
        </w:rPr>
      </w:pPr>
    </w:p>
    <w:p w14:paraId="62FEFBE0" w14:textId="77777777" w:rsidR="00877FE0" w:rsidRPr="00AA00BB" w:rsidRDefault="00877FE0" w:rsidP="00877FE0">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6B11A899"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1F7DE8D3"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3C59A837"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6971D59"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E4DB13A"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0594EC5E" w14:textId="77777777" w:rsidR="00877FE0" w:rsidRPr="00AA00BB" w:rsidRDefault="00877FE0" w:rsidP="00877FE0">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D3C9403" w14:textId="77777777" w:rsidR="00877FE0" w:rsidRPr="00AA00BB" w:rsidRDefault="00877FE0" w:rsidP="00877FE0">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0703F7"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20300282" w14:textId="77777777" w:rsidR="00877FE0" w:rsidRPr="00AA00BB" w:rsidRDefault="00877FE0" w:rsidP="00877FE0">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CDCFEA7" w14:textId="77777777" w:rsidR="00877FE0" w:rsidRPr="00AA00BB" w:rsidRDefault="00877FE0" w:rsidP="00877FE0">
      <w:pPr>
        <w:ind w:firstLine="567"/>
        <w:jc w:val="both"/>
        <w:rPr>
          <w:rFonts w:ascii="GHEA Grapalat" w:hAnsi="GHEA Grapalat"/>
          <w:sz w:val="20"/>
          <w:szCs w:val="20"/>
          <w:lang w:val="es-ES"/>
        </w:rPr>
      </w:pPr>
    </w:p>
    <w:p w14:paraId="75224D2B" w14:textId="77777777" w:rsidR="00877FE0" w:rsidRPr="00AA00BB" w:rsidRDefault="00877FE0" w:rsidP="00877FE0">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3FF7583E" w14:textId="77777777" w:rsidR="00877FE0" w:rsidRPr="00AA00BB" w:rsidRDefault="00877FE0" w:rsidP="00877FE0">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0F01127A" w14:textId="77777777" w:rsidR="00877FE0" w:rsidRPr="00AA00BB" w:rsidRDefault="00877FE0" w:rsidP="00877FE0">
      <w:pPr>
        <w:ind w:firstLine="567"/>
        <w:jc w:val="both"/>
        <w:rPr>
          <w:rFonts w:ascii="GHEA Grapalat" w:hAnsi="GHEA Grapalat"/>
          <w:b/>
          <w:i/>
          <w:sz w:val="20"/>
          <w:szCs w:val="20"/>
          <w:lang w:val="af-ZA"/>
        </w:rPr>
      </w:pPr>
    </w:p>
    <w:p w14:paraId="372E7E87"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0DB8E154"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08A916A8" w14:textId="77777777" w:rsidR="00877FE0" w:rsidRPr="00AA00BB" w:rsidRDefault="00877FE0" w:rsidP="00877FE0">
      <w:pPr>
        <w:ind w:firstLine="567"/>
        <w:jc w:val="center"/>
        <w:rPr>
          <w:rFonts w:ascii="GHEA Grapalat" w:hAnsi="GHEA Grapalat"/>
          <w:b/>
          <w:sz w:val="20"/>
          <w:szCs w:val="20"/>
          <w:lang w:val="af-ZA"/>
        </w:rPr>
      </w:pPr>
    </w:p>
    <w:p w14:paraId="59D6D4EA" w14:textId="77777777" w:rsidR="00877FE0" w:rsidRPr="00AA00BB" w:rsidRDefault="00877FE0" w:rsidP="00877FE0">
      <w:pPr>
        <w:rPr>
          <w:rFonts w:ascii="GHEA Grapalat" w:hAnsi="GHEA Grapalat"/>
          <w:b/>
          <w:sz w:val="20"/>
          <w:szCs w:val="20"/>
          <w:lang w:val="af-ZA"/>
        </w:rPr>
      </w:pPr>
      <w:r w:rsidRPr="00AA00BB">
        <w:rPr>
          <w:rFonts w:ascii="GHEA Grapalat" w:hAnsi="GHEA Grapalat"/>
          <w:b/>
          <w:sz w:val="20"/>
          <w:szCs w:val="20"/>
          <w:lang w:val="af-ZA"/>
        </w:rPr>
        <w:t xml:space="preserve">                                                              </w:t>
      </w:r>
    </w:p>
    <w:p w14:paraId="21B30374" w14:textId="77777777" w:rsidR="00877FE0" w:rsidRPr="00AA00BB" w:rsidRDefault="00877FE0" w:rsidP="00877FE0">
      <w:pPr>
        <w:ind w:firstLine="567"/>
        <w:jc w:val="both"/>
        <w:rPr>
          <w:rFonts w:ascii="GHEA Grapalat" w:hAnsi="GHEA Grapalat" w:cs="Sylfaen"/>
          <w:sz w:val="20"/>
          <w:szCs w:val="20"/>
          <w:lang w:val="af-ZA"/>
        </w:rPr>
      </w:pPr>
    </w:p>
    <w:p w14:paraId="6B9848F0" w14:textId="77777777" w:rsidR="00877FE0" w:rsidRPr="00AA00BB" w:rsidRDefault="00877FE0" w:rsidP="00877FE0">
      <w:pPr>
        <w:ind w:firstLine="567"/>
        <w:jc w:val="both"/>
        <w:rPr>
          <w:rFonts w:ascii="GHEA Grapalat" w:hAnsi="GHEA Grapalat" w:cs="Sylfaen"/>
          <w:sz w:val="20"/>
          <w:szCs w:val="20"/>
          <w:lang w:val="af-ZA"/>
        </w:rPr>
      </w:pPr>
    </w:p>
    <w:p w14:paraId="4C330A2F" w14:textId="77777777" w:rsidR="00877FE0" w:rsidRPr="00AA00BB" w:rsidRDefault="00877FE0" w:rsidP="00877FE0">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5D1A9599" w14:textId="77777777" w:rsidR="00877FE0" w:rsidRPr="00AA00BB" w:rsidRDefault="00877FE0" w:rsidP="00877FE0">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5FE9F755" w14:textId="77777777" w:rsidR="00877FE0" w:rsidRPr="00AA00BB" w:rsidRDefault="00877FE0" w:rsidP="00877FE0">
      <w:pPr>
        <w:ind w:firstLine="567"/>
        <w:jc w:val="both"/>
        <w:rPr>
          <w:rFonts w:ascii="GHEA Grapalat" w:hAnsi="GHEA Grapalat"/>
          <w:b/>
          <w:sz w:val="20"/>
          <w:szCs w:val="20"/>
          <w:lang w:val="af-ZA"/>
        </w:rPr>
      </w:pPr>
    </w:p>
    <w:p w14:paraId="2DC24F2C" w14:textId="037BB769" w:rsidR="00877FE0" w:rsidRPr="00AA00BB" w:rsidRDefault="00877FE0" w:rsidP="00877FE0">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30</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126415EA" w14:textId="77777777" w:rsidR="00877FE0" w:rsidRPr="00AA00BB" w:rsidRDefault="00877FE0" w:rsidP="00877FE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4A97E10"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1555ED4E" w14:textId="77777777" w:rsidR="00877FE0" w:rsidRPr="00AA00BB" w:rsidRDefault="00877FE0" w:rsidP="00877FE0">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1C7D7360" w14:textId="77777777" w:rsidR="00877FE0" w:rsidRPr="00AA00BB" w:rsidRDefault="00877FE0" w:rsidP="00877FE0">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13BFD988" w14:textId="77777777" w:rsidR="00877FE0" w:rsidRPr="00AA00BB" w:rsidRDefault="00877FE0" w:rsidP="00877FE0">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208FDF7"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E03B21D"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1ED4E405" w14:textId="77777777" w:rsidR="00877FE0" w:rsidRPr="00AA00BB" w:rsidRDefault="00877FE0" w:rsidP="00877FE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683C536E" w14:textId="77777777" w:rsidR="00877FE0" w:rsidRPr="00AA00BB" w:rsidRDefault="00877FE0" w:rsidP="00877FE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6D5984F7"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1E4EE80D"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5428F8FD" w14:textId="77777777" w:rsidR="00877FE0" w:rsidRPr="00AA00BB" w:rsidRDefault="00877FE0" w:rsidP="00877FE0">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42E4D994" w14:textId="77777777" w:rsidR="00877FE0" w:rsidRPr="00AA00BB" w:rsidRDefault="00877FE0" w:rsidP="00877FE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607BCA2C" w14:textId="77777777" w:rsidR="00877FE0" w:rsidRPr="00AA00BB" w:rsidRDefault="00877FE0" w:rsidP="00877FE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0807D7CC" w14:textId="77777777" w:rsidR="00877FE0" w:rsidRPr="00AA00BB" w:rsidRDefault="00877FE0" w:rsidP="00877FE0">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2FEE7079" w14:textId="77777777" w:rsidR="00877FE0" w:rsidRPr="00AA00BB" w:rsidRDefault="00877FE0" w:rsidP="00877FE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695D90BF" w14:textId="77777777" w:rsidR="00877FE0" w:rsidRPr="00AA00BB" w:rsidRDefault="00877FE0" w:rsidP="00877FE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4586D178" w14:textId="77777777" w:rsidR="00877FE0" w:rsidRPr="00AA00BB" w:rsidRDefault="00877FE0" w:rsidP="00877FE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601EB984" w14:textId="77777777" w:rsidR="00877FE0" w:rsidRPr="00AA00BB" w:rsidRDefault="00877FE0" w:rsidP="00877FE0">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5BFDD64" w14:textId="77777777" w:rsidR="00877FE0" w:rsidRPr="00AA00BB" w:rsidRDefault="00877FE0" w:rsidP="00877FE0">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7C9CF009"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BB177A4" w14:textId="77777777" w:rsidR="00877FE0" w:rsidRPr="00AA00BB" w:rsidRDefault="00877FE0" w:rsidP="00877FE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247977C" w14:textId="77777777" w:rsidR="00877FE0" w:rsidRPr="00AA00BB" w:rsidRDefault="00877FE0" w:rsidP="00877FE0">
      <w:pPr>
        <w:spacing w:after="160" w:line="276" w:lineRule="auto"/>
        <w:ind w:firstLine="375"/>
        <w:contextualSpacing/>
        <w:jc w:val="both"/>
        <w:rPr>
          <w:rFonts w:ascii="GHEA Grapalat" w:hAnsi="GHEA Grapalat"/>
          <w:sz w:val="20"/>
          <w:szCs w:val="20"/>
          <w:lang w:val="es-ES"/>
        </w:rPr>
      </w:pPr>
      <w:bookmarkStart w:id="11"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1F8B3FC6" w14:textId="77777777" w:rsidR="00877FE0" w:rsidRPr="00AA00BB" w:rsidRDefault="00877FE0" w:rsidP="00877FE0">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3C1A4C99"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7F94FDD"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279B9AA"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2D46335"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8EEC7CB"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B735A90" w14:textId="77777777" w:rsidR="00877FE0" w:rsidRPr="00AA00BB" w:rsidRDefault="00877FE0" w:rsidP="00877FE0">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23661969" w14:textId="77777777" w:rsidR="00877FE0" w:rsidRPr="00AA00BB" w:rsidRDefault="00877FE0" w:rsidP="00877FE0">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1EE9957B" w14:textId="77777777" w:rsidR="00877FE0" w:rsidRPr="00AA00BB" w:rsidRDefault="00877FE0" w:rsidP="00877FE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02185C57" w14:textId="77777777" w:rsidR="00877FE0" w:rsidRPr="00AA00BB" w:rsidRDefault="00877FE0" w:rsidP="00877FE0">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B9B221C" w14:textId="77777777" w:rsidR="00877FE0" w:rsidRPr="00AA00BB" w:rsidRDefault="00877FE0" w:rsidP="00877FE0">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09788856" w14:textId="77777777" w:rsidR="00877FE0" w:rsidRPr="00AA00BB" w:rsidRDefault="00877FE0" w:rsidP="00877FE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012EE88" w14:textId="77777777" w:rsidR="00877FE0" w:rsidRPr="00AA00BB" w:rsidRDefault="00877FE0" w:rsidP="00877FE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lastRenderedPageBreak/>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155C674" w14:textId="77777777" w:rsidR="00877FE0" w:rsidRPr="00AA00BB" w:rsidRDefault="00877FE0" w:rsidP="00877FE0">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2AB0B1B" w14:textId="77777777" w:rsidR="00877FE0" w:rsidRPr="00AA00BB" w:rsidRDefault="00877FE0" w:rsidP="00877FE0">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6D60924" w14:textId="77777777" w:rsidR="00877FE0" w:rsidRPr="00AA00BB" w:rsidRDefault="00877FE0" w:rsidP="00877FE0">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7C296724"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5B66D1B4"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287C986" w14:textId="77777777" w:rsidR="00877FE0" w:rsidRPr="00AA00BB" w:rsidRDefault="00877FE0" w:rsidP="00877FE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E4AD911" w14:textId="77777777" w:rsidR="00877FE0" w:rsidRPr="00AA00BB" w:rsidRDefault="00877FE0" w:rsidP="00877FE0">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87654A5" w14:textId="77777777" w:rsidR="00877FE0" w:rsidRPr="00AA00BB" w:rsidRDefault="00877FE0" w:rsidP="00877FE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0E99EDF9"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424B2D7E"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591D11EA"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4B45215D" w14:textId="77777777" w:rsidR="00877FE0" w:rsidRPr="00AA00BB" w:rsidRDefault="00877FE0" w:rsidP="00877FE0">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1DC115"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2E85035E"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3FDF0497"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69BFEDB8"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30F9605"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07FB000F" w14:textId="77777777" w:rsidR="00877FE0" w:rsidRPr="00AA00BB" w:rsidRDefault="00877FE0" w:rsidP="00877FE0">
      <w:pPr>
        <w:ind w:firstLine="567"/>
        <w:jc w:val="both"/>
        <w:rPr>
          <w:rFonts w:ascii="GHEA Grapalat" w:hAnsi="GHEA Grapalat" w:cs="Sylfaen"/>
          <w:sz w:val="20"/>
          <w:szCs w:val="20"/>
          <w:lang w:val="es-ES"/>
        </w:rPr>
      </w:pPr>
    </w:p>
    <w:p w14:paraId="433DE271" w14:textId="77777777" w:rsidR="00877FE0" w:rsidRPr="00AA00BB" w:rsidRDefault="00877FE0" w:rsidP="00877FE0">
      <w:pPr>
        <w:ind w:firstLine="567"/>
        <w:jc w:val="center"/>
        <w:rPr>
          <w:rFonts w:ascii="GHEA Grapalat" w:hAnsi="GHEA Grapalat"/>
          <w:b/>
          <w:sz w:val="20"/>
          <w:szCs w:val="20"/>
          <w:lang w:val="es-ES"/>
        </w:rPr>
      </w:pPr>
    </w:p>
    <w:p w14:paraId="3824F337" w14:textId="77777777" w:rsidR="00877FE0" w:rsidRPr="00AA00BB" w:rsidRDefault="00877FE0" w:rsidP="00877FE0">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7C935E4B" w14:textId="77777777" w:rsidR="00877FE0" w:rsidRPr="00AA00BB" w:rsidRDefault="00877FE0" w:rsidP="00877FE0">
      <w:pPr>
        <w:jc w:val="center"/>
        <w:rPr>
          <w:rFonts w:ascii="GHEA Grapalat" w:hAnsi="GHEA Grapalat"/>
          <w:b/>
          <w:iCs/>
          <w:sz w:val="20"/>
          <w:szCs w:val="20"/>
          <w:lang w:val="af-ZA"/>
        </w:rPr>
      </w:pPr>
    </w:p>
    <w:p w14:paraId="3C9550DE"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474C2499"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4F24D427"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52EBBC73" w14:textId="77777777" w:rsidR="00877FE0" w:rsidRPr="00AA00BB" w:rsidRDefault="00877FE0" w:rsidP="00877FE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38A97147"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576B810A"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52424B14" w14:textId="77777777" w:rsidR="00877FE0" w:rsidRPr="00AA00BB" w:rsidRDefault="00877FE0" w:rsidP="00877FE0">
      <w:pPr>
        <w:jc w:val="center"/>
        <w:rPr>
          <w:rFonts w:ascii="GHEA Grapalat" w:hAnsi="GHEA Grapalat"/>
          <w:b/>
          <w:iCs/>
          <w:sz w:val="20"/>
          <w:szCs w:val="20"/>
          <w:lang w:val="af-ZA"/>
        </w:rPr>
      </w:pPr>
    </w:p>
    <w:p w14:paraId="54470E10" w14:textId="77777777" w:rsidR="00877FE0" w:rsidRPr="00AA00BB" w:rsidRDefault="00877FE0" w:rsidP="00877FE0">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4F366CF" w14:textId="77777777" w:rsidR="00877FE0" w:rsidRPr="00AA00BB" w:rsidRDefault="00877FE0" w:rsidP="00877FE0">
      <w:pPr>
        <w:jc w:val="center"/>
        <w:rPr>
          <w:rFonts w:ascii="GHEA Grapalat" w:hAnsi="GHEA Grapalat"/>
          <w:b/>
          <w:iCs/>
          <w:sz w:val="20"/>
          <w:szCs w:val="20"/>
          <w:lang w:val="af-ZA"/>
        </w:rPr>
      </w:pPr>
    </w:p>
    <w:p w14:paraId="48BBFBB9"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EB4D0F4"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29C11E4C"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0B4149C" w14:textId="77777777" w:rsidR="00877FE0" w:rsidRPr="00AA00BB" w:rsidRDefault="00877FE0" w:rsidP="00877FE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7879E0E" w14:textId="77777777" w:rsidR="00877FE0" w:rsidRPr="00AA00BB" w:rsidRDefault="00877FE0" w:rsidP="00877FE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8C762D1" w14:textId="77777777" w:rsidR="00877FE0" w:rsidRPr="00AA00BB" w:rsidRDefault="00877FE0" w:rsidP="00877FE0">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5426BCB3" w14:textId="77777777" w:rsidR="00877FE0" w:rsidRPr="00AA00BB" w:rsidRDefault="00877FE0" w:rsidP="00877FE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D21F185"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A3B7AFE" w14:textId="77777777" w:rsidR="00877FE0" w:rsidRPr="00AA00BB" w:rsidRDefault="00877FE0" w:rsidP="00877FE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66EA4FE4" w14:textId="77777777" w:rsidR="00877FE0" w:rsidRPr="00AA00BB" w:rsidRDefault="00877FE0" w:rsidP="00877FE0">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4607D411" w14:textId="77777777" w:rsidR="00877FE0" w:rsidRPr="00AA00BB" w:rsidRDefault="00877FE0" w:rsidP="00877FE0">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5F5BC8"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650C5B3" w14:textId="77777777" w:rsidR="00877FE0" w:rsidRPr="00AA00BB" w:rsidRDefault="00877FE0" w:rsidP="00877FE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AA00BB">
        <w:rPr>
          <w:rFonts w:ascii="GHEA Grapalat" w:hAnsi="GHEA Grapalat" w:cs="Arial"/>
          <w:sz w:val="20"/>
          <w:szCs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3BD26CB" w14:textId="77777777" w:rsidR="00877FE0" w:rsidRPr="00AA00BB" w:rsidRDefault="00877FE0" w:rsidP="00877FE0">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0A85E728"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019FDB" w14:textId="77777777" w:rsidR="00877FE0" w:rsidRPr="00AA00BB" w:rsidRDefault="00877FE0" w:rsidP="00877FE0">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2F5E627C" w14:textId="77777777" w:rsidR="00877FE0" w:rsidRPr="00AA00BB" w:rsidRDefault="00877FE0" w:rsidP="00877FE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2F5054A" w14:textId="77777777" w:rsidR="00877FE0" w:rsidRPr="00AA00BB" w:rsidRDefault="00877FE0" w:rsidP="00877FE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1CD8C459" w14:textId="77777777" w:rsidR="00877FE0" w:rsidRPr="00AA00BB" w:rsidRDefault="00877FE0" w:rsidP="00877FE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42F1435A" w14:textId="77777777" w:rsidR="00877FE0" w:rsidRPr="00AA00BB" w:rsidRDefault="00877FE0" w:rsidP="00877FE0">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CB1B64D" w14:textId="77777777" w:rsidR="00877FE0" w:rsidRPr="00AA00BB" w:rsidRDefault="00877FE0" w:rsidP="00877FE0">
      <w:pPr>
        <w:ind w:firstLine="375"/>
        <w:jc w:val="both"/>
        <w:rPr>
          <w:rFonts w:ascii="GHEA Grapalat" w:hAnsi="GHEA Grapalat" w:cs="Sylfaen"/>
          <w:sz w:val="20"/>
          <w:szCs w:val="20"/>
          <w:lang w:val="hy-AM"/>
        </w:rPr>
      </w:pPr>
    </w:p>
    <w:p w14:paraId="08AB8350" w14:textId="77777777" w:rsidR="00877FE0" w:rsidRPr="00AA00BB" w:rsidRDefault="00877FE0" w:rsidP="00877FE0">
      <w:pPr>
        <w:ind w:firstLine="567"/>
        <w:jc w:val="both"/>
        <w:rPr>
          <w:rFonts w:ascii="GHEA Grapalat" w:hAnsi="GHEA Grapalat"/>
          <w:b/>
          <w:sz w:val="20"/>
          <w:szCs w:val="20"/>
          <w:lang w:val="af-ZA"/>
        </w:rPr>
      </w:pPr>
    </w:p>
    <w:p w14:paraId="36D957A6" w14:textId="77777777" w:rsidR="00877FE0" w:rsidRPr="00AA00BB" w:rsidRDefault="00877FE0" w:rsidP="00877FE0">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4B044F00" w14:textId="77777777" w:rsidR="00877FE0" w:rsidRPr="00AA00BB" w:rsidRDefault="00877FE0" w:rsidP="00877FE0">
      <w:pPr>
        <w:jc w:val="center"/>
        <w:rPr>
          <w:rFonts w:ascii="GHEA Grapalat" w:hAnsi="GHEA Grapalat"/>
          <w:b/>
          <w:sz w:val="20"/>
          <w:szCs w:val="20"/>
          <w:lang w:val="af-ZA"/>
        </w:rPr>
      </w:pPr>
    </w:p>
    <w:p w14:paraId="7F5788B7"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5C24CCE4"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0AD51CC6" w14:textId="77777777" w:rsidR="00877FE0" w:rsidRPr="00AA00BB" w:rsidRDefault="00877FE0" w:rsidP="00877FE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2CBD9885"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0090EFD3"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534D2C65"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52AD081E" w14:textId="77777777" w:rsidR="00877FE0" w:rsidRPr="00AA00BB" w:rsidRDefault="00877FE0" w:rsidP="00877FE0">
      <w:pPr>
        <w:ind w:firstLine="567"/>
        <w:jc w:val="both"/>
        <w:rPr>
          <w:rFonts w:ascii="GHEA Grapalat" w:hAnsi="GHEA Grapalat" w:cs="Sylfaen"/>
          <w:sz w:val="20"/>
          <w:szCs w:val="20"/>
          <w:lang w:val="af-ZA"/>
        </w:rPr>
      </w:pPr>
    </w:p>
    <w:p w14:paraId="531D3BA4" w14:textId="77777777" w:rsidR="00877FE0" w:rsidRPr="00AA00BB" w:rsidRDefault="00877FE0" w:rsidP="00877FE0">
      <w:pPr>
        <w:ind w:firstLine="720"/>
        <w:jc w:val="both"/>
        <w:rPr>
          <w:rFonts w:ascii="GHEA Grapalat" w:hAnsi="GHEA Grapalat"/>
          <w:sz w:val="20"/>
          <w:szCs w:val="20"/>
          <w:u w:val="single"/>
          <w:lang w:val="af-ZA"/>
        </w:rPr>
      </w:pPr>
    </w:p>
    <w:p w14:paraId="2385ED21" w14:textId="77777777" w:rsidR="00877FE0" w:rsidRPr="00AA00BB" w:rsidRDefault="00877FE0" w:rsidP="00877FE0">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63E6C9B4" w14:textId="77777777" w:rsidR="00877FE0" w:rsidRPr="00AA00BB" w:rsidRDefault="00877FE0" w:rsidP="00877FE0">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27D4D981" w14:textId="77777777" w:rsidR="00877FE0" w:rsidRPr="00AA00BB" w:rsidRDefault="00877FE0" w:rsidP="00877FE0">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2BA8FEE9" w14:textId="77777777" w:rsidR="00877FE0" w:rsidRPr="00AA00BB" w:rsidRDefault="00877FE0" w:rsidP="00877FE0">
      <w:pPr>
        <w:jc w:val="center"/>
        <w:rPr>
          <w:rFonts w:ascii="GHEA Grapalat" w:hAnsi="GHEA Grapalat"/>
          <w:b/>
          <w:sz w:val="20"/>
          <w:szCs w:val="20"/>
          <w:lang w:val="af-ZA"/>
        </w:rPr>
      </w:pPr>
    </w:p>
    <w:p w14:paraId="0D47EA58"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1AF5E034" w14:textId="77777777" w:rsidR="00877FE0" w:rsidRPr="00AA00BB" w:rsidRDefault="00877FE0" w:rsidP="00877FE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65A6E123"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4E17E909"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0653D8A3"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59AA9AF0"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0106CC19"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7CD08590"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66A0E524"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458376CF" w14:textId="77777777" w:rsidR="00877FE0" w:rsidRPr="00AA00BB" w:rsidRDefault="00877FE0" w:rsidP="00877FE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5F71D025"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2C4AF954"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534BD5D8"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F57A081"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7FB530F4"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6523F467"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2F6405AF"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2B3AE47D"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0D5C680E"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2D108FFE"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6F70D1DF"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5630469B"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1511860C"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5C5036C0"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0C514D07" w14:textId="77777777" w:rsidR="00877FE0" w:rsidRPr="00AA00BB" w:rsidRDefault="00877FE0" w:rsidP="00877FE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2604C0E3" w14:textId="77777777" w:rsidR="00877FE0" w:rsidRPr="00AA00BB" w:rsidRDefault="00877FE0" w:rsidP="00877FE0">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1F6898E9" w14:textId="77777777" w:rsidR="00877FE0" w:rsidRPr="00AA00BB" w:rsidRDefault="00877FE0" w:rsidP="00877FE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ABEF153" w14:textId="77777777" w:rsidR="00877FE0" w:rsidRPr="00AA00BB" w:rsidRDefault="00877FE0" w:rsidP="00877FE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5A3CA5FD" w14:textId="77777777" w:rsidR="00877FE0" w:rsidRPr="00AA00BB" w:rsidRDefault="00877FE0" w:rsidP="00877FE0">
      <w:pPr>
        <w:ind w:firstLine="567"/>
        <w:jc w:val="center"/>
        <w:rPr>
          <w:rFonts w:ascii="GHEA Grapalat" w:hAnsi="GHEA Grapalat"/>
          <w:sz w:val="20"/>
          <w:szCs w:val="20"/>
          <w:lang w:val="af-ZA"/>
        </w:rPr>
      </w:pPr>
    </w:p>
    <w:p w14:paraId="63B8B486" w14:textId="77777777" w:rsidR="00877FE0" w:rsidRPr="00AA00BB" w:rsidRDefault="00877FE0" w:rsidP="00877FE0">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3FF25BCF" w14:textId="77777777" w:rsidR="00877FE0" w:rsidRPr="00AA00BB" w:rsidRDefault="00877FE0" w:rsidP="00877FE0">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4FB8F9F4"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0659D2BF"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EF69957"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565820A" w14:textId="77777777" w:rsidR="00877FE0" w:rsidRPr="00AA00BB" w:rsidRDefault="00877FE0" w:rsidP="00877FE0">
      <w:pPr>
        <w:jc w:val="center"/>
        <w:rPr>
          <w:rFonts w:ascii="GHEA Grapalat" w:hAnsi="GHEA Grapalat"/>
          <w:b/>
          <w:sz w:val="20"/>
          <w:szCs w:val="20"/>
          <w:lang w:val="af-ZA"/>
        </w:rPr>
      </w:pPr>
    </w:p>
    <w:p w14:paraId="723A6E88" w14:textId="77777777" w:rsidR="00877FE0" w:rsidRPr="00AA00BB" w:rsidRDefault="00877FE0" w:rsidP="00877FE0">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46AF3A63" w14:textId="77777777" w:rsidR="00877FE0" w:rsidRPr="00AA00BB" w:rsidRDefault="00877FE0" w:rsidP="00877FE0">
      <w:pPr>
        <w:ind w:firstLine="720"/>
        <w:jc w:val="center"/>
        <w:rPr>
          <w:rFonts w:ascii="GHEA Grapalat" w:hAnsi="GHEA Grapalat"/>
          <w:sz w:val="20"/>
          <w:szCs w:val="20"/>
          <w:lang w:val="af-ZA"/>
        </w:rPr>
      </w:pPr>
    </w:p>
    <w:p w14:paraId="4B5FBFDB" w14:textId="77777777" w:rsidR="00877FE0" w:rsidRPr="00AA00BB" w:rsidRDefault="00877FE0" w:rsidP="00877FE0">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335010DF" w14:textId="77777777" w:rsidR="00877FE0" w:rsidRPr="00AA00BB" w:rsidRDefault="00877FE0" w:rsidP="00877FE0">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21A40C76"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2D7ECF5A"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74E58A48" w14:textId="77777777" w:rsidR="00877FE0" w:rsidRPr="00AA00BB" w:rsidRDefault="00877FE0" w:rsidP="00877FE0">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24F6DD26" w14:textId="77777777" w:rsidR="00877FE0" w:rsidRPr="00AA00BB" w:rsidRDefault="00877FE0" w:rsidP="00877FE0">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2D8ED159" w14:textId="77777777" w:rsidR="00877FE0" w:rsidRPr="00AA00BB" w:rsidRDefault="00877FE0" w:rsidP="00877FE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5B02154D" w14:textId="77777777" w:rsidR="00877FE0" w:rsidRPr="00AA00BB" w:rsidRDefault="00877FE0" w:rsidP="00877FE0">
      <w:pPr>
        <w:ind w:firstLine="567"/>
        <w:jc w:val="both"/>
        <w:rPr>
          <w:rFonts w:ascii="GHEA Grapalat" w:hAnsi="GHEA Grapalat"/>
          <w:b/>
          <w:sz w:val="20"/>
          <w:szCs w:val="20"/>
          <w:lang w:val="af-ZA"/>
        </w:rPr>
      </w:pPr>
    </w:p>
    <w:p w14:paraId="79F8203B" w14:textId="77777777" w:rsidR="00877FE0" w:rsidRPr="00AA00BB" w:rsidRDefault="00877FE0" w:rsidP="00877FE0">
      <w:pPr>
        <w:ind w:firstLine="567"/>
        <w:jc w:val="both"/>
        <w:rPr>
          <w:rFonts w:ascii="GHEA Grapalat" w:hAnsi="GHEA Grapalat" w:cs="Sylfaen"/>
          <w:sz w:val="20"/>
          <w:szCs w:val="20"/>
          <w:lang w:val="af-ZA"/>
        </w:rPr>
      </w:pPr>
    </w:p>
    <w:p w14:paraId="3EF981E7" w14:textId="77777777" w:rsidR="00877FE0" w:rsidRPr="00AA00BB" w:rsidRDefault="00877FE0" w:rsidP="00877FE0">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04F9482C" w14:textId="77777777" w:rsidR="00877FE0" w:rsidRPr="00AA00BB" w:rsidRDefault="00877FE0" w:rsidP="00877FE0">
      <w:pPr>
        <w:jc w:val="center"/>
        <w:rPr>
          <w:rFonts w:ascii="GHEA Grapalat" w:hAnsi="GHEA Grapalat" w:cs="Sylfaen"/>
          <w:b/>
          <w:sz w:val="20"/>
          <w:szCs w:val="20"/>
          <w:lang w:val="es-ES"/>
        </w:rPr>
      </w:pPr>
    </w:p>
    <w:p w14:paraId="6A527DDF" w14:textId="77777777" w:rsidR="00877FE0" w:rsidRPr="00AA00BB" w:rsidRDefault="00877FE0" w:rsidP="00877FE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79B3D58F" w14:textId="77777777" w:rsidR="00877FE0" w:rsidRPr="00AA00BB" w:rsidRDefault="00877FE0" w:rsidP="00877FE0">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0314D154" w14:textId="77777777" w:rsidR="00877FE0" w:rsidRPr="00AA00BB" w:rsidRDefault="00877FE0" w:rsidP="00877FE0">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50AF3917" w14:textId="77777777" w:rsidR="00877FE0" w:rsidRPr="00AA00BB" w:rsidRDefault="00877FE0" w:rsidP="00877FE0">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6D2DFC53" w14:textId="77777777" w:rsidR="00877FE0" w:rsidRPr="00AA00BB" w:rsidRDefault="00877FE0" w:rsidP="00877FE0">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1835EC3F" w14:textId="77777777" w:rsidR="00877FE0" w:rsidRPr="00AA00BB" w:rsidRDefault="00877FE0" w:rsidP="00877FE0">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67B4FC89" w14:textId="77777777" w:rsidR="00877FE0" w:rsidRPr="00AA00BB" w:rsidRDefault="00877FE0" w:rsidP="00877FE0">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2548F0D5" w14:textId="77777777" w:rsidR="00877FE0" w:rsidRPr="00AA00BB" w:rsidRDefault="00877FE0" w:rsidP="00877FE0">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7A4BE5C8" w14:textId="77777777" w:rsidR="00877FE0" w:rsidRPr="00AA00BB" w:rsidRDefault="00877FE0" w:rsidP="00877FE0">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4CBB11A8" w14:textId="77777777" w:rsidR="00877FE0" w:rsidRPr="00C55843" w:rsidRDefault="00877FE0" w:rsidP="00877FE0">
      <w:pPr>
        <w:pStyle w:val="norm"/>
        <w:spacing w:line="240" w:lineRule="auto"/>
        <w:ind w:firstLine="284"/>
        <w:jc w:val="right"/>
        <w:rPr>
          <w:rFonts w:ascii="GHEA Grapalat" w:hAnsi="GHEA Grapalat" w:cs="Sylfaen"/>
          <w:b/>
          <w:sz w:val="20"/>
          <w:lang w:val="af-ZA"/>
        </w:rPr>
      </w:pPr>
    </w:p>
    <w:p w14:paraId="3FA1385E" w14:textId="77777777" w:rsidR="00877FE0" w:rsidRPr="00C55843" w:rsidRDefault="00877FE0" w:rsidP="00877FE0">
      <w:pPr>
        <w:pStyle w:val="norm"/>
        <w:spacing w:line="240" w:lineRule="auto"/>
        <w:ind w:firstLine="284"/>
        <w:jc w:val="right"/>
        <w:rPr>
          <w:rFonts w:ascii="GHEA Grapalat" w:hAnsi="GHEA Grapalat" w:cs="Sylfaen"/>
          <w:b/>
          <w:sz w:val="20"/>
          <w:lang w:val="es-ES"/>
        </w:rPr>
      </w:pPr>
    </w:p>
    <w:p w14:paraId="26FC3BED" w14:textId="77777777" w:rsidR="00877FE0" w:rsidRPr="00C55843" w:rsidRDefault="00877FE0" w:rsidP="00877FE0">
      <w:pPr>
        <w:pStyle w:val="norm"/>
        <w:spacing w:line="240" w:lineRule="auto"/>
        <w:ind w:firstLine="284"/>
        <w:jc w:val="right"/>
        <w:rPr>
          <w:rFonts w:ascii="GHEA Grapalat" w:hAnsi="GHEA Grapalat" w:cs="Sylfaen"/>
          <w:b/>
          <w:sz w:val="20"/>
          <w:lang w:val="es-ES"/>
        </w:rPr>
      </w:pPr>
    </w:p>
    <w:p w14:paraId="3593BB68" w14:textId="77777777" w:rsidR="00877FE0" w:rsidRPr="00C55843" w:rsidRDefault="00877FE0" w:rsidP="00877FE0">
      <w:pPr>
        <w:pStyle w:val="norm"/>
        <w:spacing w:line="240" w:lineRule="auto"/>
        <w:ind w:firstLine="284"/>
        <w:jc w:val="right"/>
        <w:rPr>
          <w:rFonts w:ascii="GHEA Grapalat" w:hAnsi="GHEA Grapalat" w:cs="Sylfaen"/>
          <w:b/>
          <w:sz w:val="20"/>
          <w:lang w:val="es-ES"/>
        </w:rPr>
      </w:pPr>
      <w:r w:rsidRPr="00C55843">
        <w:rPr>
          <w:rFonts w:ascii="GHEA Grapalat" w:hAnsi="GHEA Grapalat" w:cs="Sylfaen"/>
          <w:b/>
          <w:sz w:val="20"/>
          <w:lang w:val="es-ES"/>
        </w:rPr>
        <w:br w:type="page"/>
      </w:r>
      <w:r w:rsidRPr="00C55843">
        <w:rPr>
          <w:rFonts w:ascii="GHEA Grapalat" w:hAnsi="GHEA Grapalat" w:cs="Sylfaen"/>
          <w:b/>
          <w:sz w:val="20"/>
          <w:lang w:val="es-ES"/>
        </w:rPr>
        <w:lastRenderedPageBreak/>
        <w:tab/>
      </w:r>
    </w:p>
    <w:p w14:paraId="7F89431E" w14:textId="77777777" w:rsidR="00877FE0" w:rsidRPr="00C55843" w:rsidRDefault="00877FE0" w:rsidP="00877FE0">
      <w:pPr>
        <w:pStyle w:val="norm"/>
        <w:spacing w:line="240" w:lineRule="auto"/>
        <w:ind w:firstLine="284"/>
        <w:jc w:val="right"/>
        <w:rPr>
          <w:rFonts w:ascii="GHEA Grapalat" w:hAnsi="GHEA Grapalat" w:cs="Sylfaen"/>
          <w:b/>
          <w:sz w:val="20"/>
          <w:lang w:val="es-ES"/>
        </w:rPr>
      </w:pPr>
    </w:p>
    <w:p w14:paraId="4FE0DAE5" w14:textId="77777777" w:rsidR="00877FE0" w:rsidRPr="00C55843" w:rsidRDefault="00877FE0" w:rsidP="00877FE0">
      <w:pPr>
        <w:pStyle w:val="norm"/>
        <w:spacing w:line="240" w:lineRule="auto"/>
        <w:ind w:firstLine="284"/>
        <w:jc w:val="right"/>
        <w:rPr>
          <w:rFonts w:ascii="GHEA Grapalat" w:hAnsi="GHEA Grapalat" w:cs="Arial"/>
          <w:b/>
          <w:sz w:val="20"/>
          <w:lang w:val="es-ES"/>
        </w:rPr>
      </w:pPr>
      <w:r w:rsidRPr="00C55843">
        <w:rPr>
          <w:rFonts w:ascii="GHEA Grapalat" w:hAnsi="GHEA Grapalat" w:cs="Arial"/>
          <w:b/>
          <w:sz w:val="20"/>
          <w:lang w:val="es-ES"/>
        </w:rPr>
        <w:t>Հավելված  N 1</w:t>
      </w:r>
    </w:p>
    <w:p w14:paraId="003A6CEB" w14:textId="46FA3567" w:rsidR="00877FE0" w:rsidRPr="00C55843" w:rsidRDefault="00877FE0" w:rsidP="00877FE0">
      <w:pPr>
        <w:pStyle w:val="31"/>
        <w:spacing w:line="240" w:lineRule="auto"/>
        <w:jc w:val="right"/>
        <w:rPr>
          <w:rFonts w:ascii="GHEA Grapalat" w:hAnsi="GHEA Grapalat" w:cs="Arial"/>
          <w:b/>
          <w:lang w:val="es-ES"/>
        </w:rPr>
      </w:pPr>
      <w:bookmarkStart w:id="12" w:name="_Hlk151145797"/>
      <w:bookmarkStart w:id="13" w:name="_Hlk190985336"/>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w:t>
      </w:r>
      <w:bookmarkEnd w:id="12"/>
      <w:r w:rsidRPr="00C55843">
        <w:rPr>
          <w:rFonts w:ascii="GHEA Grapalat" w:hAnsi="GHEA Grapalat"/>
          <w:lang w:val="af-ZA"/>
        </w:rPr>
        <w:t>26/1</w:t>
      </w:r>
      <w:r>
        <w:rPr>
          <w:rFonts w:ascii="GHEA Grapalat" w:hAnsi="GHEA Grapalat"/>
          <w:lang w:val="af-ZA"/>
        </w:rPr>
        <w:t>6</w:t>
      </w:r>
      <w:r w:rsidRPr="00C55843">
        <w:rPr>
          <w:rFonts w:ascii="GHEA Grapalat" w:hAnsi="GHEA Grapalat"/>
          <w:lang w:val="af-ZA"/>
        </w:rPr>
        <w:t xml:space="preserve"> </w:t>
      </w:r>
      <w:r w:rsidRPr="00C55843">
        <w:rPr>
          <w:rFonts w:ascii="GHEA Grapalat" w:hAnsi="GHEA Grapalat"/>
          <w:b/>
          <w:lang w:val="es-ES"/>
        </w:rPr>
        <w:t xml:space="preserve"> </w:t>
      </w:r>
      <w:bookmarkEnd w:id="13"/>
      <w:r w:rsidRPr="00C55843">
        <w:rPr>
          <w:rFonts w:ascii="GHEA Grapalat" w:hAnsi="GHEA Grapalat" w:cs="Arial"/>
          <w:b/>
          <w:lang w:val="es-ES"/>
        </w:rPr>
        <w:t>ծածկագրով</w:t>
      </w:r>
    </w:p>
    <w:p w14:paraId="5C713229" w14:textId="77777777"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7D9E30F9" w14:textId="77777777" w:rsidR="00877FE0" w:rsidRPr="00C55843" w:rsidRDefault="00877FE0" w:rsidP="00877FE0">
      <w:pPr>
        <w:jc w:val="center"/>
        <w:rPr>
          <w:rFonts w:ascii="GHEA Grapalat" w:hAnsi="GHEA Grapalat" w:cs="Sylfaen"/>
          <w:b/>
          <w:sz w:val="20"/>
          <w:szCs w:val="20"/>
          <w:lang w:val="es-ES"/>
        </w:rPr>
      </w:pPr>
    </w:p>
    <w:p w14:paraId="38C9C621" w14:textId="77777777" w:rsidR="00877FE0" w:rsidRPr="00C55843" w:rsidRDefault="00877FE0" w:rsidP="00877FE0">
      <w:pPr>
        <w:jc w:val="center"/>
        <w:rPr>
          <w:rFonts w:ascii="GHEA Grapalat" w:hAnsi="GHEA Grapalat" w:cs="Arial"/>
          <w:b/>
          <w:sz w:val="20"/>
          <w:szCs w:val="20"/>
          <w:lang w:val="es-ES"/>
        </w:rPr>
      </w:pPr>
      <w:r w:rsidRPr="00C55843">
        <w:rPr>
          <w:rFonts w:ascii="GHEA Grapalat" w:hAnsi="GHEA Grapalat" w:cs="Arial"/>
          <w:b/>
          <w:sz w:val="20"/>
          <w:szCs w:val="20"/>
          <w:lang w:val="es-ES"/>
        </w:rPr>
        <w:t>ԴԻՄՈՒՄՀԱՅՏԱՐԱՐՈՒԹՅՈՒՆ</w:t>
      </w:r>
      <w:r w:rsidRPr="00C55843">
        <w:rPr>
          <w:rFonts w:ascii="GHEA Grapalat" w:hAnsi="GHEA Grapalat" w:cs="Sylfaen"/>
          <w:b/>
          <w:sz w:val="20"/>
          <w:szCs w:val="20"/>
          <w:lang w:val="es-ES"/>
        </w:rPr>
        <w:t>*</w:t>
      </w:r>
    </w:p>
    <w:p w14:paraId="2FC2BBA0" w14:textId="77777777" w:rsidR="00877FE0" w:rsidRPr="00C55843" w:rsidRDefault="00877FE0" w:rsidP="00877FE0">
      <w:pPr>
        <w:pStyle w:val="6"/>
        <w:jc w:val="center"/>
        <w:rPr>
          <w:rFonts w:ascii="GHEA Grapalat" w:hAnsi="GHEA Grapalat" w:cs="Arial"/>
          <w:color w:val="auto"/>
          <w:sz w:val="20"/>
          <w:lang w:val="es-ES"/>
        </w:rPr>
      </w:pPr>
      <w:r w:rsidRPr="00C55843">
        <w:rPr>
          <w:rFonts w:ascii="GHEA Grapalat" w:hAnsi="GHEA Grapalat" w:cs="Arial"/>
          <w:color w:val="auto"/>
          <w:sz w:val="20"/>
          <w:lang w:val="es-ES"/>
        </w:rPr>
        <w:t>գնանշման</w:t>
      </w:r>
      <w:r w:rsidRPr="00C55843">
        <w:rPr>
          <w:rFonts w:ascii="GHEA Grapalat" w:hAnsi="GHEA Grapalat" w:cs="Sylfaen"/>
          <w:color w:val="auto"/>
          <w:sz w:val="20"/>
          <w:lang w:val="es-ES"/>
        </w:rPr>
        <w:t xml:space="preserve"> </w:t>
      </w:r>
      <w:r w:rsidRPr="00C55843">
        <w:rPr>
          <w:rFonts w:ascii="GHEA Grapalat" w:hAnsi="GHEA Grapalat" w:cs="Arial"/>
          <w:color w:val="auto"/>
          <w:sz w:val="20"/>
          <w:lang w:val="es-ES"/>
        </w:rPr>
        <w:t>հարցմանը</w:t>
      </w:r>
      <w:r w:rsidRPr="00C55843">
        <w:rPr>
          <w:rFonts w:ascii="GHEA Grapalat" w:hAnsi="GHEA Grapalat" w:cs="Sylfaen"/>
          <w:color w:val="auto"/>
          <w:sz w:val="20"/>
          <w:lang w:val="es-ES"/>
        </w:rPr>
        <w:t xml:space="preserve"> </w:t>
      </w:r>
      <w:r w:rsidRPr="00C55843">
        <w:rPr>
          <w:rFonts w:ascii="GHEA Grapalat" w:hAnsi="GHEA Grapalat" w:cs="Arial"/>
          <w:color w:val="auto"/>
          <w:sz w:val="20"/>
          <w:lang w:val="es-ES"/>
        </w:rPr>
        <w:t xml:space="preserve">մասնակցելու  </w:t>
      </w:r>
    </w:p>
    <w:p w14:paraId="5CA4C895" w14:textId="77777777" w:rsidR="00877FE0" w:rsidRPr="00C55843" w:rsidRDefault="00877FE0" w:rsidP="00877FE0">
      <w:pPr>
        <w:rPr>
          <w:rFonts w:ascii="GHEA Grapalat" w:hAnsi="GHEA Grapalat"/>
          <w:sz w:val="20"/>
          <w:szCs w:val="20"/>
          <w:lang w:val="es-ES" w:eastAsia="ru-RU"/>
        </w:rPr>
      </w:pPr>
    </w:p>
    <w:p w14:paraId="38AFE5B4" w14:textId="77777777" w:rsidR="00877FE0" w:rsidRPr="00C55843" w:rsidRDefault="00877FE0" w:rsidP="00877FE0">
      <w:pPr>
        <w:jc w:val="both"/>
        <w:rPr>
          <w:rFonts w:ascii="GHEA Grapalat" w:hAnsi="GHEA Grapalat" w:cs="Arial"/>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հայտնում է, որ ցանկություն ունի մասնակցել</w:t>
      </w:r>
    </w:p>
    <w:p w14:paraId="4F0C019B" w14:textId="77777777" w:rsidR="00877FE0" w:rsidRPr="00C55843" w:rsidRDefault="00877FE0" w:rsidP="00877FE0">
      <w:pPr>
        <w:jc w:val="both"/>
        <w:rPr>
          <w:rFonts w:ascii="GHEA Grapalat" w:hAnsi="GHEA Grapalat"/>
          <w:sz w:val="20"/>
          <w:szCs w:val="20"/>
          <w:vertAlign w:val="superscript"/>
          <w:lang w:val="es-ES"/>
        </w:rPr>
      </w:pPr>
      <w:r w:rsidRPr="00C55843">
        <w:rPr>
          <w:rFonts w:ascii="GHEA Grapalat" w:hAnsi="GHEA Grapalat"/>
          <w:sz w:val="20"/>
          <w:szCs w:val="20"/>
          <w:vertAlign w:val="superscript"/>
          <w:lang w:val="es-ES"/>
        </w:rPr>
        <w:t xml:space="preserve">               </w:t>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es-ES"/>
        </w:rPr>
        <w:t xml:space="preserve">մասնակցի անվանումը </w:t>
      </w:r>
    </w:p>
    <w:p w14:paraId="1AA681A2" w14:textId="236C32CF" w:rsidR="00877FE0" w:rsidRPr="00C55843" w:rsidRDefault="00877FE0" w:rsidP="00877FE0">
      <w:pPr>
        <w:jc w:val="both"/>
        <w:rPr>
          <w:rFonts w:ascii="GHEA Grapalat" w:hAnsi="GHEA Grapalat"/>
          <w:sz w:val="20"/>
          <w:szCs w:val="20"/>
          <w:u w:val="single"/>
          <w:lang w:val="es-ES"/>
        </w:rPr>
      </w:pP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w:t>
      </w:r>
      <w:r w:rsidRPr="00C55843">
        <w:rPr>
          <w:rFonts w:ascii="GHEA Grapalat" w:hAnsi="GHEA Grapalat" w:cs="Arial"/>
          <w:sz w:val="20"/>
          <w:szCs w:val="20"/>
          <w:lang w:val="es-ES"/>
        </w:rPr>
        <w:t>ի</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կողմից</w:t>
      </w:r>
      <w:r w:rsidRPr="00C55843">
        <w:rPr>
          <w:rFonts w:ascii="GHEA Grapalat" w:hAnsi="GHEA Grapalat"/>
          <w:sz w:val="20"/>
          <w:szCs w:val="20"/>
          <w:u w:val="single"/>
          <w:lang w:val="es-ES"/>
        </w:rPr>
        <w:t xml:space="preserve">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r w:rsidRPr="00C55843">
        <w:rPr>
          <w:rFonts w:ascii="GHEA Grapalat" w:hAnsi="GHEA Grapalat" w:cs="Arial"/>
          <w:sz w:val="20"/>
          <w:szCs w:val="20"/>
          <w:lang w:val="es-ES"/>
        </w:rPr>
        <w:t>ծածկագրով</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հայտարարված</w:t>
      </w:r>
    </w:p>
    <w:p w14:paraId="00C7F407" w14:textId="77777777" w:rsidR="00877FE0" w:rsidRPr="00C55843" w:rsidRDefault="00877FE0" w:rsidP="00877FE0">
      <w:pPr>
        <w:jc w:val="both"/>
        <w:rPr>
          <w:rFonts w:ascii="GHEA Grapalat" w:hAnsi="GHEA Grapalat" w:cs="Sylfaen"/>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պատվիրատուի</w:t>
      </w: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անվանումը</w:t>
      </w:r>
    </w:p>
    <w:p w14:paraId="11E971A9"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cs="Arial"/>
          <w:sz w:val="20"/>
          <w:szCs w:val="20"/>
          <w:lang w:val="es-ES"/>
        </w:rPr>
        <w:t>գնանշման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 xml:space="preserve">հարցման </w:t>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չափաբաժնին  (չափաբաժիններին) և հրավերի</w:t>
      </w:r>
      <w:r w:rsidRPr="00C55843">
        <w:rPr>
          <w:rFonts w:ascii="GHEA Grapalat" w:hAnsi="GHEA Grapalat" w:cs="Sylfaen"/>
          <w:sz w:val="20"/>
          <w:szCs w:val="20"/>
          <w:lang w:val="es-ES"/>
        </w:rPr>
        <w:t xml:space="preserve"> </w:t>
      </w:r>
    </w:p>
    <w:p w14:paraId="43BA0DF4" w14:textId="77777777" w:rsidR="00877FE0" w:rsidRPr="00C55843" w:rsidRDefault="00877FE0" w:rsidP="00877FE0">
      <w:pPr>
        <w:jc w:val="both"/>
        <w:rPr>
          <w:rFonts w:ascii="GHEA Grapalat" w:hAnsi="GHEA Grapalat"/>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չափաբաժնի  (չափաբաժինների) համարը</w:t>
      </w:r>
    </w:p>
    <w:p w14:paraId="53B61967" w14:textId="77777777" w:rsidR="00877FE0" w:rsidRPr="00C55843" w:rsidRDefault="00877FE0" w:rsidP="00877FE0">
      <w:pPr>
        <w:jc w:val="both"/>
        <w:rPr>
          <w:rFonts w:ascii="GHEA Grapalat" w:hAnsi="GHEA Grapalat"/>
          <w:sz w:val="20"/>
          <w:szCs w:val="20"/>
          <w:lang w:val="es-ES"/>
        </w:rPr>
      </w:pPr>
      <w:r w:rsidRPr="00C55843">
        <w:rPr>
          <w:rFonts w:ascii="GHEA Grapalat" w:hAnsi="GHEA Grapalat"/>
          <w:sz w:val="20"/>
          <w:szCs w:val="20"/>
          <w:vertAlign w:val="superscript"/>
          <w:lang w:val="es-ES"/>
        </w:rPr>
        <w:t xml:space="preserve"> </w:t>
      </w:r>
      <w:r w:rsidRPr="00C55843">
        <w:rPr>
          <w:rFonts w:ascii="GHEA Grapalat" w:hAnsi="GHEA Grapalat" w:cs="Arial"/>
          <w:sz w:val="20"/>
          <w:szCs w:val="20"/>
          <w:lang w:val="es-ES"/>
        </w:rPr>
        <w:t>պահանջներին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համապատասխան  ներկայացնում  է հայտ</w:t>
      </w:r>
      <w:r w:rsidRPr="00C55843">
        <w:rPr>
          <w:rFonts w:ascii="GHEA Grapalat" w:hAnsi="GHEA Grapalat" w:cs="Sylfaen"/>
          <w:sz w:val="20"/>
          <w:szCs w:val="20"/>
          <w:lang w:val="es-ES"/>
        </w:rPr>
        <w:t>:</w:t>
      </w:r>
    </w:p>
    <w:p w14:paraId="0BF958CA" w14:textId="77777777" w:rsidR="00877FE0" w:rsidRPr="00C55843" w:rsidRDefault="00877FE0" w:rsidP="00877FE0">
      <w:pPr>
        <w:jc w:val="both"/>
        <w:rPr>
          <w:rFonts w:ascii="GHEA Grapalat" w:hAnsi="GHEA Grapalat"/>
          <w:sz w:val="20"/>
          <w:szCs w:val="20"/>
          <w:u w:val="single"/>
          <w:lang w:val="es-ES"/>
        </w:rPr>
      </w:pPr>
    </w:p>
    <w:p w14:paraId="77D00516"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lang w:val="es-ES"/>
        </w:rPr>
        <w:t>-</w:t>
      </w:r>
      <w:r w:rsidRPr="00C55843">
        <w:rPr>
          <w:rFonts w:ascii="GHEA Grapalat" w:hAnsi="GHEA Grapalat" w:cs="Arial"/>
          <w:sz w:val="20"/>
          <w:szCs w:val="20"/>
          <w:lang w:val="es-ES"/>
        </w:rPr>
        <w:t>ն հայտնում և հավաստում է, որ</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հանդիսանում</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է</w:t>
      </w:r>
      <w:r w:rsidRPr="00C55843">
        <w:rPr>
          <w:rFonts w:ascii="GHEA Grapalat" w:hAnsi="GHEA Grapalat" w:cs="Sylfaen"/>
          <w:sz w:val="20"/>
          <w:szCs w:val="20"/>
          <w:lang w:val="es-ES"/>
        </w:rPr>
        <w:t xml:space="preserve"> </w:t>
      </w:r>
    </w:p>
    <w:p w14:paraId="026016AE"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մասնակցի անվանումը</w:t>
      </w:r>
    </w:p>
    <w:p w14:paraId="3B52C416"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Arial"/>
          <w:sz w:val="20"/>
          <w:szCs w:val="20"/>
          <w:lang w:val="es-ES"/>
        </w:rPr>
        <w:t>ռեզիդենտ</w:t>
      </w:r>
      <w:r w:rsidRPr="00C55843">
        <w:rPr>
          <w:rFonts w:ascii="GHEA Grapalat" w:hAnsi="GHEA Grapalat" w:cs="Sylfaen"/>
          <w:sz w:val="20"/>
          <w:szCs w:val="20"/>
          <w:lang w:val="es-ES"/>
        </w:rPr>
        <w:t xml:space="preserve">:  </w:t>
      </w:r>
    </w:p>
    <w:p w14:paraId="713966A5" w14:textId="77777777" w:rsidR="00877FE0" w:rsidRPr="00C55843" w:rsidRDefault="00877FE0" w:rsidP="00877FE0">
      <w:pPr>
        <w:jc w:val="both"/>
        <w:rPr>
          <w:rFonts w:ascii="GHEA Grapalat" w:hAnsi="GHEA Grapalat" w:cs="Arial"/>
          <w:sz w:val="20"/>
          <w:szCs w:val="20"/>
          <w:vertAlign w:val="superscript"/>
          <w:lang w:val="es-ES"/>
        </w:rPr>
      </w:pPr>
      <w:r w:rsidRPr="00C55843">
        <w:rPr>
          <w:rFonts w:ascii="GHEA Grapalat" w:hAnsi="GHEA Grapalat" w:cs="Arial"/>
          <w:sz w:val="20"/>
          <w:szCs w:val="20"/>
          <w:vertAlign w:val="superscript"/>
          <w:lang w:val="es-ES"/>
        </w:rPr>
        <w:t xml:space="preserve">                                               երկրի անվանումը</w:t>
      </w:r>
    </w:p>
    <w:p w14:paraId="4223B2F0" w14:textId="77777777" w:rsidR="00877FE0" w:rsidRPr="00C55843" w:rsidDel="00437CDB" w:rsidRDefault="00877FE0" w:rsidP="00877FE0">
      <w:pPr>
        <w:jc w:val="both"/>
        <w:rPr>
          <w:rFonts w:ascii="GHEA Grapalat" w:hAnsi="GHEA Grapalat" w:cs="Sylfaen"/>
          <w:sz w:val="20"/>
          <w:szCs w:val="20"/>
          <w:lang w:val="es-ES"/>
        </w:rPr>
      </w:pPr>
    </w:p>
    <w:p w14:paraId="6E9489B6"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cs="Sylfaen"/>
          <w:sz w:val="20"/>
          <w:szCs w:val="20"/>
          <w:lang w:val="es-ES"/>
        </w:rPr>
        <w:t xml:space="preserve">                </w:t>
      </w:r>
    </w:p>
    <w:p w14:paraId="5373F3DE"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lang w:val="es-ES"/>
        </w:rPr>
        <w:t>-</w:t>
      </w:r>
      <w:r w:rsidRPr="00C55843">
        <w:rPr>
          <w:rFonts w:ascii="GHEA Grapalat" w:hAnsi="GHEA Grapalat" w:cs="Arial"/>
          <w:sz w:val="20"/>
          <w:szCs w:val="20"/>
          <w:lang w:val="es-ES"/>
        </w:rPr>
        <w:t>ի՝</w:t>
      </w:r>
    </w:p>
    <w:p w14:paraId="225F6318" w14:textId="77777777" w:rsidR="00877FE0" w:rsidRPr="00C55843" w:rsidRDefault="00877FE0" w:rsidP="00877FE0">
      <w:pPr>
        <w:jc w:val="both"/>
        <w:rPr>
          <w:rFonts w:ascii="GHEA Grapalat" w:hAnsi="GHEA Grapalat" w:cs="Sylfaen"/>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մասնակցի անվանումը   </w:t>
      </w:r>
    </w:p>
    <w:p w14:paraId="40694239" w14:textId="77777777" w:rsidR="00877FE0" w:rsidRPr="00C55843" w:rsidRDefault="00877FE0" w:rsidP="00877FE0">
      <w:pPr>
        <w:numPr>
          <w:ilvl w:val="0"/>
          <w:numId w:val="27"/>
        </w:numPr>
        <w:jc w:val="both"/>
        <w:rPr>
          <w:rFonts w:ascii="GHEA Grapalat" w:hAnsi="GHEA Grapalat" w:cs="Arial"/>
          <w:sz w:val="20"/>
          <w:szCs w:val="20"/>
          <w:u w:val="single"/>
          <w:lang w:val="es-ES"/>
        </w:rPr>
      </w:pPr>
      <w:r w:rsidRPr="00C55843">
        <w:rPr>
          <w:rFonts w:ascii="GHEA Grapalat" w:hAnsi="GHEA Grapalat" w:cs="Arial"/>
          <w:sz w:val="20"/>
          <w:szCs w:val="20"/>
          <w:lang w:val="es-ES"/>
        </w:rPr>
        <w:t xml:space="preserve">հարկ վճարողի հաշվառման համարն է` </w:t>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t>:</w:t>
      </w:r>
    </w:p>
    <w:p w14:paraId="211E4885" w14:textId="77777777" w:rsidR="00877FE0" w:rsidRPr="00C55843" w:rsidRDefault="00877FE0" w:rsidP="00877FE0">
      <w:pPr>
        <w:ind w:left="1416" w:firstLine="708"/>
        <w:jc w:val="both"/>
        <w:rPr>
          <w:rFonts w:ascii="GHEA Grapalat" w:hAnsi="GHEA Grapalat" w:cs="Arial"/>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                                                      հարկի վճարողի հաշվառման համարը</w:t>
      </w:r>
    </w:p>
    <w:p w14:paraId="21D0D88E" w14:textId="77777777" w:rsidR="00877FE0" w:rsidRPr="00C55843" w:rsidRDefault="00877FE0" w:rsidP="00877FE0">
      <w:pPr>
        <w:jc w:val="both"/>
        <w:rPr>
          <w:rFonts w:ascii="GHEA Grapalat" w:hAnsi="GHEA Grapalat" w:cs="Arial"/>
          <w:sz w:val="20"/>
          <w:szCs w:val="20"/>
          <w:vertAlign w:val="superscript"/>
          <w:lang w:val="es-ES"/>
        </w:rPr>
      </w:pPr>
    </w:p>
    <w:p w14:paraId="641088F0" w14:textId="77777777" w:rsidR="00877FE0" w:rsidRPr="00C55843" w:rsidRDefault="00877FE0" w:rsidP="00877FE0">
      <w:pPr>
        <w:jc w:val="both"/>
        <w:rPr>
          <w:rFonts w:ascii="GHEA Grapalat" w:hAnsi="GHEA Grapalat"/>
          <w:sz w:val="20"/>
          <w:szCs w:val="20"/>
          <w:lang w:val="es-ES"/>
        </w:rPr>
      </w:pPr>
    </w:p>
    <w:p w14:paraId="696258B8" w14:textId="77777777" w:rsidR="00877FE0" w:rsidRPr="00C55843" w:rsidRDefault="00877FE0" w:rsidP="00877FE0">
      <w:pPr>
        <w:numPr>
          <w:ilvl w:val="0"/>
          <w:numId w:val="27"/>
        </w:numPr>
        <w:jc w:val="both"/>
        <w:rPr>
          <w:rFonts w:ascii="GHEA Grapalat" w:hAnsi="GHEA Grapalat"/>
          <w:sz w:val="20"/>
          <w:szCs w:val="20"/>
          <w:u w:val="single"/>
          <w:lang w:val="es-ES"/>
        </w:rPr>
      </w:pPr>
      <w:r w:rsidRPr="00C55843">
        <w:rPr>
          <w:rFonts w:ascii="GHEA Grapalat" w:hAnsi="GHEA Grapalat" w:cs="Arial"/>
          <w:sz w:val="20"/>
          <w:szCs w:val="20"/>
          <w:lang w:val="es-ES"/>
        </w:rPr>
        <w:t xml:space="preserve">էլեկտրոնային փոստի հասցեն է`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w:t>
      </w:r>
    </w:p>
    <w:p w14:paraId="7CF27C82" w14:textId="77777777" w:rsidR="00877FE0" w:rsidRPr="00C55843" w:rsidRDefault="00877FE0" w:rsidP="00877FE0">
      <w:pPr>
        <w:jc w:val="both"/>
        <w:rPr>
          <w:rFonts w:ascii="GHEA Grapalat" w:hAnsi="GHEA Grapalat"/>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                                                                                                                         էլեկտրոնային փոստի հասցեն</w:t>
      </w:r>
    </w:p>
    <w:p w14:paraId="7D9F761E" w14:textId="77777777" w:rsidR="00877FE0" w:rsidRPr="00C55843" w:rsidRDefault="00877FE0" w:rsidP="00877FE0">
      <w:pPr>
        <w:jc w:val="right"/>
        <w:rPr>
          <w:rFonts w:ascii="GHEA Grapalat" w:hAnsi="GHEA Grapalat"/>
          <w:sz w:val="20"/>
          <w:szCs w:val="20"/>
          <w:lang w:val="es-ES"/>
        </w:rPr>
      </w:pPr>
    </w:p>
    <w:p w14:paraId="69835681" w14:textId="77777777" w:rsidR="00877FE0" w:rsidRPr="00C55843" w:rsidRDefault="00877FE0" w:rsidP="00877FE0">
      <w:pPr>
        <w:jc w:val="right"/>
        <w:rPr>
          <w:rFonts w:ascii="GHEA Grapalat" w:hAnsi="GHEA Grapalat"/>
          <w:sz w:val="20"/>
          <w:szCs w:val="20"/>
          <w:lang w:val="es-ES"/>
        </w:rPr>
      </w:pPr>
    </w:p>
    <w:p w14:paraId="6E9A8B92" w14:textId="77777777" w:rsidR="00877FE0" w:rsidRPr="00C55843" w:rsidRDefault="00877FE0" w:rsidP="00877FE0">
      <w:pPr>
        <w:jc w:val="right"/>
        <w:rPr>
          <w:rFonts w:ascii="GHEA Grapalat" w:hAnsi="GHEA Grapalat"/>
          <w:sz w:val="20"/>
          <w:szCs w:val="20"/>
          <w:lang w:val="es-ES"/>
        </w:rPr>
      </w:pPr>
    </w:p>
    <w:p w14:paraId="39E951C8" w14:textId="77777777" w:rsidR="00877FE0" w:rsidRPr="00C55843" w:rsidRDefault="00877FE0" w:rsidP="00877FE0">
      <w:pPr>
        <w:jc w:val="right"/>
        <w:rPr>
          <w:rFonts w:ascii="GHEA Grapalat" w:hAnsi="GHEA Grapalat"/>
          <w:sz w:val="20"/>
          <w:szCs w:val="20"/>
          <w:lang w:val="hy-AM"/>
        </w:rPr>
      </w:pPr>
    </w:p>
    <w:p w14:paraId="46F3354E" w14:textId="77777777" w:rsidR="00877FE0" w:rsidRPr="00C55843" w:rsidRDefault="00877FE0" w:rsidP="00877FE0">
      <w:pPr>
        <w:numPr>
          <w:ilvl w:val="0"/>
          <w:numId w:val="27"/>
        </w:numPr>
        <w:jc w:val="both"/>
        <w:rPr>
          <w:rFonts w:ascii="GHEA Grapalat" w:hAnsi="GHEA Grapalat" w:cs="Arial"/>
          <w:sz w:val="20"/>
          <w:szCs w:val="20"/>
          <w:vertAlign w:val="superscript"/>
          <w:lang w:val="es-ES"/>
        </w:rPr>
      </w:pPr>
      <w:r w:rsidRPr="00C55843">
        <w:rPr>
          <w:rFonts w:ascii="GHEA Grapalat" w:hAnsi="GHEA Grapalat" w:cs="Arial"/>
          <w:sz w:val="20"/>
          <w:szCs w:val="20"/>
          <w:lang w:val="hy-AM"/>
        </w:rPr>
        <w:t>գործունեության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հասցեն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es-ES"/>
        </w:rPr>
        <w:t xml:space="preserve">                                     </w:t>
      </w:r>
    </w:p>
    <w:p w14:paraId="7B50CE65"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sz w:val="20"/>
          <w:szCs w:val="20"/>
          <w:lang w:val="hy-AM"/>
        </w:rPr>
        <w:t xml:space="preserve">                                                                                                      </w:t>
      </w:r>
      <w:r w:rsidRPr="00C55843">
        <w:rPr>
          <w:rFonts w:ascii="GHEA Grapalat" w:hAnsi="GHEA Grapalat" w:cs="Arial"/>
          <w:sz w:val="20"/>
          <w:szCs w:val="20"/>
          <w:lang w:val="hy-AM"/>
        </w:rPr>
        <w:t>գործունեության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հասցեն</w:t>
      </w:r>
    </w:p>
    <w:p w14:paraId="660AE975" w14:textId="77777777" w:rsidR="00877FE0" w:rsidRPr="00C55843" w:rsidRDefault="00877FE0" w:rsidP="00877FE0">
      <w:pPr>
        <w:jc w:val="right"/>
        <w:rPr>
          <w:rFonts w:ascii="GHEA Grapalat" w:hAnsi="GHEA Grapalat"/>
          <w:sz w:val="20"/>
          <w:szCs w:val="20"/>
          <w:lang w:val="hy-AM"/>
        </w:rPr>
      </w:pPr>
    </w:p>
    <w:p w14:paraId="4BAB1594" w14:textId="77777777" w:rsidR="00877FE0" w:rsidRPr="00C55843" w:rsidRDefault="00877FE0" w:rsidP="00877FE0">
      <w:pPr>
        <w:ind w:firstLine="708"/>
        <w:jc w:val="both"/>
        <w:rPr>
          <w:rFonts w:ascii="GHEA Grapalat" w:hAnsi="GHEA Grapalat" w:cs="Arial"/>
          <w:sz w:val="20"/>
          <w:szCs w:val="20"/>
          <w:lang w:val="hy-AM"/>
        </w:rPr>
      </w:pPr>
    </w:p>
    <w:p w14:paraId="7D67B411" w14:textId="77777777" w:rsidR="00877FE0" w:rsidRPr="00C55843" w:rsidRDefault="00877FE0" w:rsidP="00877FE0">
      <w:pPr>
        <w:numPr>
          <w:ilvl w:val="0"/>
          <w:numId w:val="27"/>
        </w:numPr>
        <w:jc w:val="both"/>
        <w:rPr>
          <w:rFonts w:ascii="GHEA Grapalat" w:hAnsi="GHEA Grapalat" w:cs="Arial"/>
          <w:sz w:val="20"/>
          <w:szCs w:val="20"/>
          <w:vertAlign w:val="superscript"/>
          <w:lang w:val="es-ES"/>
        </w:rPr>
      </w:pPr>
      <w:r w:rsidRPr="00C55843">
        <w:rPr>
          <w:rFonts w:ascii="GHEA Grapalat" w:hAnsi="GHEA Grapalat" w:cs="Arial"/>
          <w:sz w:val="20"/>
          <w:szCs w:val="20"/>
          <w:lang w:val="hy-AM"/>
        </w:rPr>
        <w:t>հեռախոսահամարն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es-ES"/>
        </w:rPr>
        <w:t xml:space="preserve">                                     </w:t>
      </w:r>
    </w:p>
    <w:p w14:paraId="0E73E032" w14:textId="77777777" w:rsidR="00877FE0" w:rsidRPr="00C55843" w:rsidRDefault="00877FE0" w:rsidP="00877FE0">
      <w:pPr>
        <w:ind w:left="3540"/>
        <w:jc w:val="both"/>
        <w:rPr>
          <w:rFonts w:ascii="GHEA Grapalat" w:hAnsi="GHEA Grapalat"/>
          <w:sz w:val="20"/>
          <w:szCs w:val="20"/>
          <w:lang w:val="hy-AM"/>
        </w:rPr>
      </w:pPr>
      <w:r w:rsidRPr="00C55843">
        <w:rPr>
          <w:rFonts w:ascii="GHEA Grapalat" w:hAnsi="GHEA Grapalat" w:cs="Arial"/>
          <w:sz w:val="20"/>
          <w:szCs w:val="20"/>
          <w:lang w:val="hy-AM"/>
        </w:rPr>
        <w:t>հեռախոսի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համարը</w:t>
      </w:r>
    </w:p>
    <w:p w14:paraId="0E6CA6EC" w14:textId="77777777" w:rsidR="00877FE0" w:rsidRPr="00C55843" w:rsidRDefault="00877FE0" w:rsidP="00877FE0">
      <w:pPr>
        <w:ind w:firstLine="709"/>
        <w:rPr>
          <w:rFonts w:ascii="GHEA Grapalat" w:hAnsi="GHEA Grapalat" w:cs="Arial"/>
          <w:sz w:val="20"/>
          <w:szCs w:val="20"/>
          <w:lang w:val="hy-AM"/>
        </w:rPr>
      </w:pPr>
    </w:p>
    <w:p w14:paraId="794C6D85" w14:textId="77777777" w:rsidR="00877FE0" w:rsidRPr="00C55843" w:rsidRDefault="00877FE0" w:rsidP="00877FE0">
      <w:pPr>
        <w:ind w:firstLine="709"/>
        <w:jc w:val="both"/>
        <w:rPr>
          <w:rFonts w:ascii="GHEA Grapalat" w:hAnsi="GHEA Grapalat" w:cs="Arial"/>
          <w:sz w:val="20"/>
          <w:szCs w:val="20"/>
          <w:lang w:val="hy-AM"/>
        </w:rPr>
      </w:pPr>
    </w:p>
    <w:p w14:paraId="04127397" w14:textId="77777777" w:rsidR="00877FE0" w:rsidRPr="00C55843" w:rsidRDefault="00877FE0" w:rsidP="00877FE0">
      <w:pPr>
        <w:ind w:firstLine="709"/>
        <w:jc w:val="both"/>
        <w:rPr>
          <w:rFonts w:ascii="GHEA Grapalat" w:hAnsi="GHEA Grapalat"/>
          <w:sz w:val="20"/>
          <w:szCs w:val="20"/>
          <w:lang w:val="es-ES"/>
        </w:rPr>
      </w:pPr>
      <w:r w:rsidRPr="00C55843">
        <w:rPr>
          <w:rFonts w:ascii="GHEA Grapalat" w:hAnsi="GHEA Grapalat" w:cs="Arial"/>
          <w:sz w:val="20"/>
          <w:szCs w:val="20"/>
          <w:lang w:val="es-ES"/>
        </w:rPr>
        <w:t>Սույնով</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ն հայտարարում և հավաստում է, որ՝</w:t>
      </w:r>
      <w:r w:rsidRPr="00C55843">
        <w:rPr>
          <w:rFonts w:ascii="GHEA Grapalat" w:hAnsi="GHEA Grapalat" w:cs="Arial"/>
          <w:sz w:val="20"/>
          <w:szCs w:val="20"/>
          <w:lang w:val="hy-AM"/>
        </w:rPr>
        <w:t xml:space="preserve"> </w:t>
      </w:r>
    </w:p>
    <w:p w14:paraId="52E92D77" w14:textId="77777777" w:rsidR="00877FE0" w:rsidRPr="00C55843" w:rsidRDefault="00877FE0" w:rsidP="00877FE0">
      <w:pPr>
        <w:jc w:val="both"/>
        <w:rPr>
          <w:rFonts w:ascii="GHEA Grapalat" w:hAnsi="GHEA Grapalat"/>
          <w:i/>
          <w:sz w:val="20"/>
          <w:szCs w:val="20"/>
          <w:vertAlign w:val="superscript"/>
          <w:lang w:val="es-ES"/>
        </w:rPr>
      </w:pPr>
      <w:r w:rsidRPr="00C55843">
        <w:rPr>
          <w:rFonts w:ascii="GHEA Grapalat" w:hAnsi="GHEA Grapalat"/>
          <w:sz w:val="20"/>
          <w:szCs w:val="20"/>
          <w:lang w:val="hy-AM"/>
        </w:rPr>
        <w:tab/>
      </w:r>
      <w:r w:rsidRPr="00C55843">
        <w:rPr>
          <w:rFonts w:ascii="GHEA Grapalat" w:hAnsi="GHEA Grapalat"/>
          <w:sz w:val="20"/>
          <w:szCs w:val="20"/>
          <w:lang w:val="hy-AM"/>
        </w:rPr>
        <w:tab/>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5681FE41" w14:textId="77777777" w:rsidR="00877FE0" w:rsidRPr="00C55843" w:rsidRDefault="00877FE0" w:rsidP="00877FE0">
      <w:pPr>
        <w:ind w:firstLine="709"/>
        <w:jc w:val="both"/>
        <w:rPr>
          <w:rFonts w:ascii="GHEA Grapalat" w:hAnsi="GHEA Grapalat"/>
          <w:sz w:val="20"/>
          <w:szCs w:val="20"/>
          <w:lang w:val="es-ES"/>
        </w:rPr>
      </w:pPr>
      <w:r w:rsidRPr="00C55843">
        <w:rPr>
          <w:rFonts w:ascii="GHEA Grapalat" w:hAnsi="GHEA Grapalat" w:cs="Arial"/>
          <w:sz w:val="20"/>
          <w:szCs w:val="20"/>
          <w:lang w:val="es-ES"/>
        </w:rPr>
        <w:t>1)</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 xml:space="preserve">ն </w:t>
      </w:r>
      <w:r w:rsidRPr="00C55843">
        <w:rPr>
          <w:rFonts w:ascii="GHEA Grapalat" w:hAnsi="GHEA Grapalat" w:cs="Arial"/>
          <w:sz w:val="20"/>
          <w:szCs w:val="20"/>
          <w:lang w:val="hy-AM"/>
        </w:rPr>
        <w:t>և իրեն փոխկապակցված անձինք</w:t>
      </w:r>
    </w:p>
    <w:p w14:paraId="5403DD27" w14:textId="77777777" w:rsidR="00877FE0" w:rsidRPr="00C55843" w:rsidRDefault="00877FE0" w:rsidP="00877FE0">
      <w:pPr>
        <w:jc w:val="both"/>
        <w:rPr>
          <w:rFonts w:ascii="GHEA Grapalat" w:hAnsi="GHEA Grapalat"/>
          <w:i/>
          <w:sz w:val="20"/>
          <w:szCs w:val="20"/>
          <w:vertAlign w:val="superscript"/>
          <w:lang w:val="es-ES"/>
        </w:rPr>
      </w:pPr>
      <w:r w:rsidRPr="00C55843">
        <w:rPr>
          <w:rFonts w:ascii="GHEA Grapalat" w:hAnsi="GHEA Grapalat"/>
          <w:sz w:val="20"/>
          <w:szCs w:val="20"/>
          <w:lang w:val="hy-AM"/>
        </w:rPr>
        <w:tab/>
      </w:r>
      <w:r w:rsidRPr="00C55843">
        <w:rPr>
          <w:rFonts w:ascii="GHEA Grapalat" w:hAnsi="GHEA Grapalat"/>
          <w:sz w:val="20"/>
          <w:szCs w:val="20"/>
          <w:lang w:val="hy-AM"/>
        </w:rPr>
        <w:tab/>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3347FD55" w14:textId="795AB44E" w:rsidR="00877FE0" w:rsidRPr="00C55843" w:rsidRDefault="00877FE0" w:rsidP="00877FE0">
      <w:pPr>
        <w:jc w:val="both"/>
        <w:rPr>
          <w:rFonts w:ascii="GHEA Grapalat" w:hAnsi="GHEA Grapalat" w:cs="Sylfaen"/>
          <w:sz w:val="20"/>
          <w:szCs w:val="20"/>
          <w:lang w:val="hy-AM"/>
        </w:rPr>
      </w:pPr>
      <w:r w:rsidRPr="00C55843">
        <w:rPr>
          <w:rFonts w:ascii="GHEA Grapalat" w:hAnsi="GHEA Grapalat" w:cs="Arial"/>
          <w:sz w:val="20"/>
          <w:szCs w:val="20"/>
          <w:lang w:val="es-ES"/>
        </w:rPr>
        <w:t xml:space="preserve"> </w:t>
      </w:r>
      <w:r w:rsidRPr="00C55843">
        <w:rPr>
          <w:rFonts w:ascii="GHEA Grapalat" w:hAnsi="GHEA Grapalat" w:cs="Arial"/>
          <w:sz w:val="20"/>
          <w:szCs w:val="20"/>
          <w:lang w:val="hy-AM"/>
        </w:rPr>
        <w:t xml:space="preserve"> </w:t>
      </w:r>
      <w:r w:rsidRPr="00C55843">
        <w:rPr>
          <w:rFonts w:ascii="GHEA Grapalat" w:hAnsi="GHEA Grapalat" w:cs="Arial"/>
          <w:sz w:val="20"/>
          <w:szCs w:val="20"/>
          <w:lang w:val="es-ES"/>
        </w:rPr>
        <w:t xml:space="preserve">բավարարում </w:t>
      </w:r>
      <w:r w:rsidRPr="00C55843">
        <w:rPr>
          <w:rFonts w:ascii="GHEA Grapalat" w:hAnsi="GHEA Grapalat" w:cs="Arial"/>
          <w:sz w:val="20"/>
          <w:szCs w:val="20"/>
          <w:lang w:val="hy-AM"/>
        </w:rPr>
        <w:t>են</w:t>
      </w:r>
      <w:r w:rsidRPr="00C55843">
        <w:rPr>
          <w:rFonts w:ascii="GHEA Grapalat" w:hAnsi="GHEA Grapalat" w:cs="Arial"/>
          <w:sz w:val="20"/>
          <w:szCs w:val="20"/>
          <w:lang w:val="es-ES"/>
        </w:rPr>
        <w:t xml:space="preserve">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r w:rsidRPr="00C55843">
        <w:rPr>
          <w:rFonts w:ascii="GHEA Grapalat" w:hAnsi="GHEA Grapalat" w:cs="Arial"/>
          <w:sz w:val="20"/>
          <w:szCs w:val="20"/>
          <w:lang w:val="es-ES"/>
        </w:rPr>
        <w:t>ծածկագրով  գնանշման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 xml:space="preserve">հարցման հրավերով սահմանված մասնակցության իրավունքի պահանջներին </w:t>
      </w:r>
      <w:r w:rsidRPr="00C55843">
        <w:rPr>
          <w:rFonts w:ascii="GHEA Grapalat" w:hAnsi="GHEA Grapalat" w:cs="Arial"/>
          <w:sz w:val="20"/>
          <w:szCs w:val="20"/>
          <w:lang w:val="hy-AM"/>
        </w:rPr>
        <w:t xml:space="preserve"> և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p>
    <w:p w14:paraId="6BCE6963" w14:textId="77777777" w:rsidR="00877FE0" w:rsidRPr="00C55843" w:rsidRDefault="00877FE0" w:rsidP="00877FE0">
      <w:pPr>
        <w:tabs>
          <w:tab w:val="left" w:pos="6450"/>
        </w:tabs>
        <w:jc w:val="both"/>
        <w:rPr>
          <w:rFonts w:ascii="GHEA Grapalat" w:hAnsi="GHEA Grapalat" w:cs="Sylfaen"/>
          <w:sz w:val="20"/>
          <w:szCs w:val="20"/>
          <w:lang w:val="es-ES"/>
        </w:rPr>
      </w:pPr>
      <w:r w:rsidRPr="00C55843">
        <w:rPr>
          <w:rFonts w:ascii="GHEA Grapalat" w:hAnsi="GHEA Grapalat" w:cs="Sylfaen"/>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68ADEE0D" w14:textId="77777777" w:rsidR="00877FE0" w:rsidRPr="00C55843" w:rsidRDefault="00877FE0" w:rsidP="00877FE0">
      <w:pPr>
        <w:jc w:val="both"/>
        <w:rPr>
          <w:rFonts w:ascii="GHEA Grapalat" w:hAnsi="GHEA Grapalat" w:cs="Sylfaen"/>
          <w:sz w:val="20"/>
          <w:szCs w:val="20"/>
          <w:lang w:val="hy-AM"/>
        </w:rPr>
      </w:pPr>
      <w:r w:rsidRPr="00C55843">
        <w:rPr>
          <w:rFonts w:ascii="GHEA Grapalat" w:hAnsi="GHEA Grapalat" w:cs="Arial"/>
          <w:sz w:val="20"/>
          <w:szCs w:val="20"/>
          <w:lang w:val="hy-AM"/>
        </w:rPr>
        <w:t>ընտրված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ճանաչվելու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հրավերով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ժամկետում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ներկայացնել</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որակավորման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ապահովում</w:t>
      </w:r>
      <w:r w:rsidRPr="00C55843" w:rsidDel="00DD24B8">
        <w:rPr>
          <w:rFonts w:ascii="GHEA Grapalat" w:hAnsi="GHEA Grapalat" w:cs="Arial"/>
          <w:sz w:val="20"/>
          <w:szCs w:val="20"/>
          <w:lang w:val="es-ES"/>
        </w:rPr>
        <w:t xml:space="preserve"> </w:t>
      </w:r>
      <w:r w:rsidRPr="00C55843">
        <w:rPr>
          <w:rStyle w:val="af6"/>
          <w:rFonts w:ascii="GHEA Grapalat" w:hAnsi="GHEA Grapalat" w:cs="Sylfaen"/>
          <w:sz w:val="20"/>
          <w:szCs w:val="20"/>
          <w:lang w:val="hy-AM"/>
        </w:rPr>
        <w:footnoteReference w:id="13"/>
      </w:r>
      <w:r w:rsidRPr="00C55843">
        <w:rPr>
          <w:rFonts w:ascii="GHEA Grapalat" w:hAnsi="GHEA Grapalat" w:cs="Sylfaen"/>
          <w:sz w:val="20"/>
          <w:szCs w:val="20"/>
          <w:lang w:val="es-ES"/>
        </w:rPr>
        <w:t>.</w:t>
      </w:r>
      <w:r w:rsidRPr="00C55843">
        <w:rPr>
          <w:rFonts w:ascii="GHEA Grapalat" w:hAnsi="GHEA Grapalat" w:cs="Sylfaen"/>
          <w:sz w:val="20"/>
          <w:szCs w:val="20"/>
          <w:lang w:val="hy-AM"/>
        </w:rPr>
        <w:t xml:space="preserve"> </w:t>
      </w:r>
    </w:p>
    <w:p w14:paraId="739268EC" w14:textId="27D089D5" w:rsidR="00877FE0" w:rsidRPr="00C55843" w:rsidRDefault="00877FE0" w:rsidP="00877FE0">
      <w:pPr>
        <w:ind w:firstLine="708"/>
        <w:jc w:val="both"/>
        <w:rPr>
          <w:rFonts w:ascii="GHEA Grapalat" w:hAnsi="GHEA Grapalat" w:cs="Arial"/>
          <w:sz w:val="20"/>
          <w:szCs w:val="20"/>
          <w:lang w:val="es-ES"/>
        </w:rPr>
      </w:pPr>
      <w:r w:rsidRPr="00C55843">
        <w:rPr>
          <w:rFonts w:ascii="GHEA Grapalat" w:hAnsi="GHEA Grapalat" w:cs="Arial"/>
          <w:sz w:val="20"/>
          <w:szCs w:val="20"/>
          <w:lang w:val="hy-AM"/>
        </w:rPr>
        <w:lastRenderedPageBreak/>
        <w:t>2</w:t>
      </w:r>
      <w:r w:rsidRPr="00C55843">
        <w:rPr>
          <w:rFonts w:ascii="GHEA Grapalat" w:hAnsi="GHEA Grapalat" w:cs="Arial"/>
          <w:sz w:val="20"/>
          <w:szCs w:val="20"/>
          <w:lang w:val="es-ES"/>
        </w:rPr>
        <w:t xml:space="preserve">)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r w:rsidRPr="00C55843">
        <w:rPr>
          <w:rFonts w:ascii="GHEA Grapalat" w:hAnsi="GHEA Grapalat" w:cs="Arial"/>
          <w:sz w:val="20"/>
          <w:szCs w:val="20"/>
          <w:lang w:val="es-ES"/>
        </w:rPr>
        <w:t>ծածկագրով գնանշման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հարցման մասնակցելու շրջանակում`</w:t>
      </w:r>
      <w:r w:rsidRPr="00C55843">
        <w:rPr>
          <w:rFonts w:ascii="GHEA Grapalat" w:hAnsi="GHEA Grapalat" w:cs="Sylfaen"/>
          <w:sz w:val="20"/>
          <w:szCs w:val="20"/>
          <w:lang w:val="es-ES"/>
        </w:rPr>
        <w:t xml:space="preserve">  </w:t>
      </w:r>
    </w:p>
    <w:p w14:paraId="52D01DC5" w14:textId="77777777" w:rsidR="00877FE0" w:rsidRPr="00C55843" w:rsidRDefault="00877FE0" w:rsidP="00877FE0">
      <w:pPr>
        <w:numPr>
          <w:ilvl w:val="0"/>
          <w:numId w:val="18"/>
        </w:numPr>
        <w:ind w:left="0" w:firstLine="720"/>
        <w:jc w:val="both"/>
        <w:rPr>
          <w:rFonts w:ascii="GHEA Grapalat" w:hAnsi="GHEA Grapalat" w:cs="Arial"/>
          <w:sz w:val="20"/>
          <w:szCs w:val="20"/>
          <w:lang w:val="es-ES"/>
        </w:rPr>
      </w:pPr>
      <w:r w:rsidRPr="00C55843">
        <w:rPr>
          <w:rFonts w:ascii="GHEA Grapalat" w:hAnsi="GHEA Grapalat" w:cs="Arial"/>
          <w:sz w:val="20"/>
          <w:szCs w:val="20"/>
          <w:lang w:val="es-ES"/>
        </w:rPr>
        <w:t>թույլ չի տվել և (կամ) թույլ չի տալու</w:t>
      </w:r>
      <w:r w:rsidRPr="00C55843">
        <w:rPr>
          <w:rFonts w:ascii="GHEA Grapalat" w:hAnsi="GHEA Grapalat" w:cs="Arial"/>
          <w:sz w:val="20"/>
          <w:szCs w:val="20"/>
          <w:lang w:val="hy-AM"/>
        </w:rPr>
        <w:t xml:space="preserve"> անբարեխիղճ մրցակցություն, </w:t>
      </w:r>
      <w:r w:rsidRPr="00C55843">
        <w:rPr>
          <w:rFonts w:ascii="GHEA Grapalat" w:hAnsi="GHEA Grapalat" w:cs="Arial"/>
          <w:sz w:val="20"/>
          <w:szCs w:val="20"/>
          <w:lang w:val="es-ES"/>
        </w:rPr>
        <w:t xml:space="preserve">  գերիշխող դիրքի չարաշահում և հակամրցակցային համաձայնություն,</w:t>
      </w:r>
    </w:p>
    <w:p w14:paraId="1512E81C" w14:textId="77777777" w:rsidR="00877FE0" w:rsidRPr="00C55843" w:rsidRDefault="00877FE0" w:rsidP="00877FE0">
      <w:pPr>
        <w:numPr>
          <w:ilvl w:val="0"/>
          <w:numId w:val="18"/>
        </w:numPr>
        <w:ind w:left="0" w:firstLine="720"/>
        <w:jc w:val="both"/>
        <w:rPr>
          <w:rFonts w:ascii="GHEA Grapalat" w:hAnsi="GHEA Grapalat"/>
          <w:sz w:val="20"/>
          <w:szCs w:val="20"/>
          <w:lang w:val="es-ES"/>
        </w:rPr>
      </w:pPr>
      <w:r w:rsidRPr="00C55843">
        <w:rPr>
          <w:rFonts w:ascii="GHEA Grapalat" w:hAnsi="GHEA Grapalat" w:cs="Arial"/>
          <w:sz w:val="20"/>
          <w:szCs w:val="20"/>
          <w:lang w:val="es-ES"/>
        </w:rPr>
        <w:t>բացակայում է հրավերով սահմանված`</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cs="Arial"/>
          <w:sz w:val="20"/>
          <w:szCs w:val="20"/>
          <w:lang w:val="es-ES"/>
        </w:rPr>
        <w:t>-ին</w:t>
      </w:r>
      <w:r w:rsidRPr="00C55843">
        <w:rPr>
          <w:rFonts w:ascii="GHEA Grapalat" w:hAnsi="GHEA Grapalat"/>
          <w:sz w:val="20"/>
          <w:szCs w:val="20"/>
          <w:lang w:val="es-ES"/>
        </w:rPr>
        <w:t xml:space="preserve"> </w:t>
      </w:r>
    </w:p>
    <w:p w14:paraId="115F2FF9" w14:textId="77777777" w:rsidR="00877FE0" w:rsidRPr="00C55843" w:rsidRDefault="00877FE0" w:rsidP="00877FE0">
      <w:pPr>
        <w:jc w:val="both"/>
        <w:rPr>
          <w:rFonts w:ascii="GHEA Grapalat" w:hAnsi="GHEA Grapalat" w:cs="Arial"/>
          <w:sz w:val="20"/>
          <w:szCs w:val="20"/>
          <w:vertAlign w:val="superscript"/>
          <w:lang w:val="hy-AM"/>
        </w:rPr>
      </w:pPr>
      <w:r w:rsidRPr="00C55843">
        <w:rPr>
          <w:rFonts w:ascii="GHEA Grapalat" w:hAnsi="GHEA Grapalat"/>
          <w:sz w:val="20"/>
          <w:szCs w:val="20"/>
          <w:vertAlign w:val="superscript"/>
          <w:lang w:val="es-ES"/>
        </w:rPr>
        <w:t xml:space="preserve"> </w:t>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t xml:space="preserve">      </w:t>
      </w:r>
      <w:r w:rsidRPr="00C55843">
        <w:rPr>
          <w:rFonts w:ascii="GHEA Grapalat" w:hAnsi="GHEA Grapalat" w:cs="Arial"/>
          <w:sz w:val="20"/>
          <w:szCs w:val="20"/>
          <w:vertAlign w:val="superscript"/>
          <w:lang w:val="hy-AM"/>
        </w:rPr>
        <w:t xml:space="preserve">մասնակցի անվանումը </w:t>
      </w:r>
    </w:p>
    <w:p w14:paraId="0BC026F9" w14:textId="77777777" w:rsidR="00877FE0" w:rsidRPr="00C55843" w:rsidRDefault="00877FE0" w:rsidP="00877FE0">
      <w:pPr>
        <w:jc w:val="both"/>
        <w:rPr>
          <w:rFonts w:ascii="GHEA Grapalat" w:hAnsi="GHEA Grapalat"/>
          <w:sz w:val="20"/>
          <w:szCs w:val="20"/>
          <w:u w:val="single"/>
          <w:lang w:val="es-ES"/>
        </w:rPr>
      </w:pPr>
      <w:r w:rsidRPr="00C55843">
        <w:rPr>
          <w:rFonts w:ascii="GHEA Grapalat" w:hAnsi="GHEA Grapalat" w:cs="Arial"/>
          <w:sz w:val="20"/>
          <w:szCs w:val="20"/>
          <w:lang w:val="es-ES"/>
        </w:rPr>
        <w:t>փոխկապակցված անձանց և (կամ)</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Arial"/>
          <w:sz w:val="20"/>
          <w:szCs w:val="20"/>
          <w:lang w:val="es-ES"/>
        </w:rPr>
        <w:t>-ի</w:t>
      </w:r>
      <w:r w:rsidRPr="00C55843">
        <w:rPr>
          <w:rFonts w:ascii="GHEA Grapalat" w:hAnsi="GHEA Grapalat"/>
          <w:sz w:val="20"/>
          <w:szCs w:val="20"/>
          <w:u w:val="single"/>
          <w:lang w:val="es-ES"/>
        </w:rPr>
        <w:t xml:space="preserve">  </w:t>
      </w:r>
    </w:p>
    <w:p w14:paraId="65A3C4D1" w14:textId="77777777" w:rsidR="00877FE0" w:rsidRPr="00C55843" w:rsidRDefault="00877FE0" w:rsidP="00877FE0">
      <w:pPr>
        <w:jc w:val="both"/>
        <w:rPr>
          <w:rFonts w:ascii="GHEA Grapalat" w:hAnsi="GHEA Grapalat"/>
          <w:sz w:val="20"/>
          <w:szCs w:val="20"/>
          <w:u w:val="single"/>
          <w:lang w:val="es-ES"/>
        </w:rPr>
      </w:pP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Arial"/>
          <w:sz w:val="20"/>
          <w:szCs w:val="20"/>
          <w:vertAlign w:val="superscript"/>
          <w:lang w:val="hy-AM"/>
        </w:rPr>
        <w:t>մասնակցի անվանումը</w:t>
      </w:r>
    </w:p>
    <w:p w14:paraId="56C28621" w14:textId="77777777" w:rsidR="00877FE0" w:rsidRPr="00C55843" w:rsidRDefault="00877FE0" w:rsidP="00877FE0">
      <w:pPr>
        <w:jc w:val="both"/>
        <w:rPr>
          <w:rFonts w:ascii="GHEA Grapalat" w:hAnsi="GHEA Grapalat"/>
          <w:sz w:val="20"/>
          <w:szCs w:val="20"/>
          <w:u w:val="single"/>
          <w:lang w:val="es-ES"/>
        </w:rPr>
      </w:pPr>
      <w:r w:rsidRPr="00C55843">
        <w:rPr>
          <w:rFonts w:ascii="GHEA Grapalat" w:hAnsi="GHEA Grapalat" w:cs="Arial"/>
          <w:sz w:val="20"/>
          <w:szCs w:val="20"/>
          <w:lang w:val="es-ES"/>
        </w:rPr>
        <w:t>կողմից հիմնադրված կամ ավելի քան հիսուն տոկոս</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Arial"/>
          <w:sz w:val="20"/>
          <w:szCs w:val="20"/>
          <w:lang w:val="es-ES"/>
        </w:rPr>
        <w:t>-ին</w:t>
      </w:r>
    </w:p>
    <w:p w14:paraId="7FA071A8" w14:textId="77777777" w:rsidR="00877FE0" w:rsidRPr="00C55843" w:rsidRDefault="00877FE0" w:rsidP="00877FE0">
      <w:pPr>
        <w:jc w:val="both"/>
        <w:rPr>
          <w:rFonts w:ascii="GHEA Grapalat" w:hAnsi="GHEA Grapalat"/>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Arial"/>
          <w:sz w:val="20"/>
          <w:szCs w:val="20"/>
          <w:vertAlign w:val="superscript"/>
          <w:lang w:val="hy-AM"/>
        </w:rPr>
        <w:t>մասնակցի անվանումը</w:t>
      </w:r>
    </w:p>
    <w:p w14:paraId="493539C9" w14:textId="77777777" w:rsidR="00877FE0" w:rsidRPr="00C55843" w:rsidRDefault="00877FE0" w:rsidP="00877FE0">
      <w:pPr>
        <w:jc w:val="both"/>
        <w:rPr>
          <w:rFonts w:ascii="GHEA Grapalat" w:hAnsi="GHEA Grapalat" w:cs="Arial"/>
          <w:sz w:val="20"/>
          <w:szCs w:val="20"/>
          <w:lang w:val="es-ES"/>
        </w:rPr>
      </w:pPr>
      <w:r w:rsidRPr="00C5584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9F6A252" w14:textId="77777777" w:rsidR="00877FE0" w:rsidRPr="00C55843" w:rsidRDefault="00877FE0" w:rsidP="00877FE0">
      <w:pPr>
        <w:ind w:left="720"/>
        <w:jc w:val="both"/>
        <w:rPr>
          <w:rFonts w:ascii="GHEA Grapalat" w:hAnsi="GHEA Grapalat" w:cs="Arial"/>
          <w:sz w:val="20"/>
          <w:szCs w:val="20"/>
          <w:lang w:val="es-ES"/>
        </w:rPr>
      </w:pPr>
    </w:p>
    <w:p w14:paraId="25BDF683" w14:textId="77777777" w:rsidR="00877FE0" w:rsidRPr="00C55843" w:rsidRDefault="00877FE0" w:rsidP="00877FE0">
      <w:pPr>
        <w:ind w:left="720"/>
        <w:jc w:val="both"/>
        <w:rPr>
          <w:rFonts w:ascii="GHEA Grapalat" w:hAnsi="GHEA Grapalat"/>
          <w:sz w:val="20"/>
          <w:szCs w:val="20"/>
          <w:lang w:val="es-ES"/>
        </w:rPr>
      </w:pPr>
      <w:r w:rsidRPr="00C55843">
        <w:rPr>
          <w:rFonts w:ascii="GHEA Grapalat" w:hAnsi="GHEA Grapalat" w:cs="Arial"/>
          <w:sz w:val="20"/>
          <w:szCs w:val="20"/>
          <w:lang w:val="hy-AM"/>
        </w:rPr>
        <w:t>Ս</w:t>
      </w:r>
      <w:r w:rsidRPr="00C55843">
        <w:rPr>
          <w:rFonts w:ascii="GHEA Grapalat" w:hAnsi="GHEA Grapalat" w:cs="Arial"/>
          <w:sz w:val="20"/>
          <w:szCs w:val="20"/>
          <w:lang w:val="es-ES"/>
        </w:rPr>
        <w:t xml:space="preserve">տորև ներկայացնում  </w:t>
      </w:r>
      <w:r w:rsidRPr="00C55843">
        <w:rPr>
          <w:rFonts w:ascii="GHEA Grapalat" w:hAnsi="GHEA Grapalat" w:cs="Arial"/>
          <w:sz w:val="20"/>
          <w:szCs w:val="20"/>
          <w:lang w:val="hy-AM"/>
        </w:rPr>
        <w:t xml:space="preserve">է </w:t>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cs="Arial"/>
          <w:sz w:val="20"/>
          <w:szCs w:val="20"/>
          <w:lang w:val="es-ES"/>
        </w:rPr>
        <w:t>-ի</w:t>
      </w:r>
      <w:r w:rsidRPr="00C55843">
        <w:rPr>
          <w:rFonts w:ascii="GHEA Grapalat" w:hAnsi="GHEA Grapalat" w:cs="Arial"/>
          <w:sz w:val="20"/>
          <w:szCs w:val="20"/>
          <w:lang w:val="hy-AM"/>
        </w:rPr>
        <w:t xml:space="preserve"> </w:t>
      </w:r>
      <w:r w:rsidRPr="00C55843">
        <w:rPr>
          <w:rFonts w:ascii="GHEA Grapalat" w:hAnsi="GHEA Grapalat" w:cs="Arial"/>
          <w:sz w:val="20"/>
          <w:szCs w:val="20"/>
          <w:lang w:val="es-ES"/>
        </w:rPr>
        <w:t xml:space="preserve"> իրական շահառուների վերաբերյալ</w:t>
      </w:r>
    </w:p>
    <w:p w14:paraId="03A6C773" w14:textId="77777777" w:rsidR="00877FE0" w:rsidRPr="00C55843" w:rsidRDefault="00877FE0" w:rsidP="00877FE0">
      <w:pPr>
        <w:jc w:val="both"/>
        <w:rPr>
          <w:rFonts w:ascii="GHEA Grapalat" w:hAnsi="GHEA Grapalat" w:cs="Arial"/>
          <w:sz w:val="20"/>
          <w:szCs w:val="20"/>
          <w:vertAlign w:val="superscript"/>
          <w:lang w:val="hy-AM"/>
        </w:rPr>
      </w:pPr>
      <w:r w:rsidRPr="00C55843">
        <w:rPr>
          <w:rFonts w:ascii="GHEA Grapalat" w:hAnsi="GHEA Grapalat"/>
          <w:sz w:val="20"/>
          <w:szCs w:val="20"/>
          <w:vertAlign w:val="superscript"/>
          <w:lang w:val="es-ES"/>
        </w:rPr>
        <w:t xml:space="preserve"> </w:t>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t xml:space="preserve"> </w:t>
      </w:r>
      <w:r w:rsidRPr="00C55843">
        <w:rPr>
          <w:rFonts w:ascii="GHEA Grapalat" w:hAnsi="GHEA Grapalat"/>
          <w:sz w:val="20"/>
          <w:szCs w:val="20"/>
          <w:vertAlign w:val="superscript"/>
          <w:lang w:val="hy-AM"/>
        </w:rPr>
        <w:t xml:space="preserve">      </w:t>
      </w:r>
      <w:r w:rsidRPr="00C55843">
        <w:rPr>
          <w:rFonts w:ascii="GHEA Grapalat" w:hAnsi="GHEA Grapalat"/>
          <w:sz w:val="20"/>
          <w:szCs w:val="20"/>
          <w:vertAlign w:val="superscript"/>
          <w:lang w:val="es-ES"/>
        </w:rPr>
        <w:t xml:space="preserve">      </w:t>
      </w:r>
      <w:r w:rsidRPr="00C55843">
        <w:rPr>
          <w:rFonts w:ascii="GHEA Grapalat" w:hAnsi="GHEA Grapalat" w:cs="Arial"/>
          <w:sz w:val="20"/>
          <w:szCs w:val="20"/>
          <w:vertAlign w:val="superscript"/>
          <w:lang w:val="hy-AM"/>
        </w:rPr>
        <w:t xml:space="preserve">մասնակցի անվանումը </w:t>
      </w:r>
    </w:p>
    <w:p w14:paraId="303E41AC" w14:textId="77777777" w:rsidR="00877FE0" w:rsidRPr="00C55843" w:rsidRDefault="00877FE0" w:rsidP="00877FE0">
      <w:pPr>
        <w:jc w:val="both"/>
        <w:rPr>
          <w:rFonts w:ascii="GHEA Grapalat" w:hAnsi="GHEA Grapalat"/>
          <w:sz w:val="20"/>
          <w:szCs w:val="20"/>
          <w:lang w:val="hy-AM"/>
        </w:rPr>
      </w:pPr>
    </w:p>
    <w:p w14:paraId="5F6A347B" w14:textId="77777777" w:rsidR="00877FE0" w:rsidRPr="00C55843" w:rsidRDefault="00877FE0" w:rsidP="00877FE0">
      <w:pPr>
        <w:jc w:val="both"/>
        <w:rPr>
          <w:rFonts w:ascii="GHEA Grapalat" w:hAnsi="GHEA Grapalat" w:cs="Arial"/>
          <w:sz w:val="20"/>
          <w:szCs w:val="20"/>
          <w:vertAlign w:val="superscript"/>
          <w:lang w:val="es-ES"/>
        </w:rPr>
      </w:pPr>
      <w:r w:rsidRPr="00C55843">
        <w:rPr>
          <w:rFonts w:ascii="GHEA Grapalat" w:hAnsi="GHEA Grapalat" w:cs="Arial"/>
          <w:sz w:val="20"/>
          <w:szCs w:val="20"/>
          <w:lang w:val="es-ES"/>
        </w:rPr>
        <w:t>տեղեկություններ պարունակող կայքէջի հղումը՝ ----</w:t>
      </w:r>
      <w:r w:rsidRPr="00C55843">
        <w:rPr>
          <w:rFonts w:ascii="GHEA Grapalat" w:hAnsi="GHEA Grapalat" w:cs="Arial"/>
          <w:sz w:val="20"/>
          <w:szCs w:val="20"/>
          <w:lang w:val="hy-AM"/>
        </w:rPr>
        <w:t>-------------------</w:t>
      </w:r>
      <w:r w:rsidRPr="00C55843">
        <w:rPr>
          <w:rFonts w:ascii="GHEA Grapalat" w:hAnsi="GHEA Grapalat" w:cs="Arial"/>
          <w:sz w:val="20"/>
          <w:szCs w:val="20"/>
          <w:lang w:val="es-ES"/>
        </w:rPr>
        <w:t>-----------------------------</w:t>
      </w:r>
      <w:r w:rsidRPr="00C55843">
        <w:rPr>
          <w:rFonts w:ascii="GHEA Grapalat" w:hAnsi="GHEA Grapalat" w:cs="Arial"/>
          <w:sz w:val="20"/>
          <w:szCs w:val="20"/>
          <w:lang w:val="hy-AM"/>
        </w:rPr>
        <w:t>**</w:t>
      </w:r>
      <w:r w:rsidRPr="00C55843">
        <w:rPr>
          <w:rFonts w:ascii="GHEA Grapalat" w:hAnsi="GHEA Grapalat" w:cs="Arial"/>
          <w:sz w:val="20"/>
          <w:szCs w:val="20"/>
          <w:vertAlign w:val="superscript"/>
          <w:lang w:val="es-ES"/>
        </w:rPr>
        <w:t xml:space="preserve"> </w:t>
      </w:r>
    </w:p>
    <w:p w14:paraId="086C3A17" w14:textId="77777777" w:rsidR="00877FE0" w:rsidRPr="00C55843" w:rsidRDefault="00877FE0" w:rsidP="00877FE0">
      <w:pPr>
        <w:jc w:val="right"/>
        <w:rPr>
          <w:rFonts w:ascii="GHEA Grapalat" w:hAnsi="GHEA Grapalat"/>
          <w:sz w:val="20"/>
          <w:szCs w:val="20"/>
          <w:lang w:val="es-ES"/>
        </w:rPr>
      </w:pPr>
    </w:p>
    <w:p w14:paraId="3AFD2AF2" w14:textId="77777777" w:rsidR="00877FE0" w:rsidRPr="00C55843" w:rsidRDefault="00877FE0" w:rsidP="00877FE0">
      <w:pPr>
        <w:ind w:firstLine="708"/>
        <w:jc w:val="both"/>
        <w:rPr>
          <w:rFonts w:ascii="GHEA Grapalat" w:hAnsi="GHEA Grapalat"/>
          <w:sz w:val="20"/>
          <w:szCs w:val="20"/>
          <w:lang w:val="es-ES"/>
        </w:rPr>
      </w:pPr>
      <w:r w:rsidRPr="00C55843">
        <w:rPr>
          <w:rFonts w:ascii="GHEA Grapalat" w:hAnsi="GHEA Grapalat" w:cs="Arial"/>
          <w:sz w:val="20"/>
          <w:szCs w:val="20"/>
          <w:lang w:val="es-ES"/>
        </w:rPr>
        <w:t>Կից</w:t>
      </w:r>
      <w:r w:rsidRPr="00C55843">
        <w:rPr>
          <w:rFonts w:ascii="GHEA Grapalat" w:hAnsi="GHEA Grapalat"/>
          <w:sz w:val="20"/>
          <w:szCs w:val="20"/>
          <w:lang w:val="es-ES"/>
        </w:rPr>
        <w:t xml:space="preserve"> </w:t>
      </w:r>
      <w:r w:rsidRPr="00C55843">
        <w:rPr>
          <w:rFonts w:ascii="GHEA Grapalat" w:hAnsi="GHEA Grapalat" w:cs="Arial"/>
          <w:sz w:val="20"/>
          <w:szCs w:val="20"/>
          <w:lang w:val="es-ES"/>
        </w:rPr>
        <w:t>ներկայացվում</w:t>
      </w:r>
      <w:r w:rsidRPr="00C55843">
        <w:rPr>
          <w:rFonts w:ascii="GHEA Grapalat" w:hAnsi="GHEA Grapalat"/>
          <w:sz w:val="20"/>
          <w:szCs w:val="20"/>
          <w:lang w:val="es-ES"/>
        </w:rPr>
        <w:t xml:space="preserve"> </w:t>
      </w:r>
      <w:r w:rsidRPr="00C55843">
        <w:rPr>
          <w:rFonts w:ascii="GHEA Grapalat" w:hAnsi="GHEA Grapalat" w:cs="Arial"/>
          <w:sz w:val="20"/>
          <w:szCs w:val="20"/>
          <w:lang w:val="es-ES"/>
        </w:rPr>
        <w:t>է</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 xml:space="preserve"> </w:t>
      </w:r>
      <w:r w:rsidRPr="00C55843">
        <w:rPr>
          <w:rFonts w:ascii="GHEA Grapalat" w:hAnsi="GHEA Grapalat" w:cs="Arial"/>
          <w:sz w:val="20"/>
          <w:szCs w:val="20"/>
          <w:lang w:val="es-ES"/>
        </w:rPr>
        <w:t>կողմից</w:t>
      </w:r>
      <w:r w:rsidRPr="00C55843">
        <w:rPr>
          <w:rFonts w:ascii="GHEA Grapalat" w:hAnsi="GHEA Grapalat"/>
          <w:sz w:val="20"/>
          <w:szCs w:val="20"/>
          <w:lang w:val="es-ES"/>
        </w:rPr>
        <w:t xml:space="preserve"> </w:t>
      </w:r>
      <w:r w:rsidRPr="00C55843">
        <w:rPr>
          <w:rFonts w:ascii="GHEA Grapalat" w:hAnsi="GHEA Grapalat" w:cs="Arial"/>
          <w:sz w:val="20"/>
          <w:szCs w:val="20"/>
          <w:lang w:val="es-ES"/>
        </w:rPr>
        <w:t>առաջարկվող</w:t>
      </w:r>
      <w:r w:rsidRPr="00C55843">
        <w:rPr>
          <w:rFonts w:ascii="GHEA Grapalat" w:hAnsi="GHEA Grapalat"/>
          <w:sz w:val="20"/>
          <w:szCs w:val="20"/>
          <w:lang w:val="es-ES"/>
        </w:rPr>
        <w:t xml:space="preserve"> </w:t>
      </w:r>
    </w:p>
    <w:p w14:paraId="1D654E4C" w14:textId="77777777" w:rsidR="00877FE0" w:rsidRPr="00C55843" w:rsidRDefault="00877FE0" w:rsidP="00877FE0">
      <w:pPr>
        <w:jc w:val="both"/>
        <w:rPr>
          <w:rFonts w:ascii="GHEA Grapalat" w:hAnsi="GHEA Grapalat"/>
          <w:sz w:val="20"/>
          <w:szCs w:val="20"/>
          <w:lang w:val="es-ES"/>
        </w:rPr>
      </w:pP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cs="Arial"/>
          <w:sz w:val="20"/>
          <w:szCs w:val="20"/>
          <w:vertAlign w:val="superscript"/>
          <w:lang w:val="hy-AM"/>
        </w:rPr>
        <w:t>մասնակցի անվանումը</w:t>
      </w:r>
    </w:p>
    <w:p w14:paraId="52797EEB" w14:textId="77777777" w:rsidR="00877FE0" w:rsidRPr="00C55843" w:rsidRDefault="00877FE0" w:rsidP="00877FE0">
      <w:pPr>
        <w:jc w:val="both"/>
        <w:rPr>
          <w:rFonts w:ascii="GHEA Grapalat" w:hAnsi="GHEA Grapalat"/>
          <w:sz w:val="20"/>
          <w:szCs w:val="20"/>
          <w:lang w:val="es-ES"/>
        </w:rPr>
      </w:pPr>
      <w:r w:rsidRPr="00C55843">
        <w:rPr>
          <w:rFonts w:ascii="GHEA Grapalat" w:hAnsi="GHEA Grapalat" w:cs="Arial"/>
          <w:sz w:val="20"/>
          <w:szCs w:val="20"/>
          <w:lang w:val="es-ES"/>
        </w:rPr>
        <w:t>ապրանքի</w:t>
      </w:r>
      <w:r w:rsidRPr="00C55843">
        <w:rPr>
          <w:rFonts w:ascii="GHEA Grapalat" w:hAnsi="GHEA Grapalat"/>
          <w:sz w:val="20"/>
          <w:szCs w:val="20"/>
          <w:lang w:val="es-ES"/>
        </w:rPr>
        <w:t xml:space="preserve"> </w:t>
      </w:r>
      <w:r w:rsidRPr="00C55843">
        <w:rPr>
          <w:rFonts w:ascii="GHEA Grapalat" w:hAnsi="GHEA Grapalat" w:cs="Arial"/>
          <w:sz w:val="20"/>
          <w:szCs w:val="20"/>
          <w:lang w:val="es-ES"/>
        </w:rPr>
        <w:t>ամբողջական</w:t>
      </w:r>
      <w:r w:rsidRPr="00C55843">
        <w:rPr>
          <w:rFonts w:ascii="GHEA Grapalat" w:hAnsi="GHEA Grapalat"/>
          <w:sz w:val="20"/>
          <w:szCs w:val="20"/>
          <w:lang w:val="es-ES"/>
        </w:rPr>
        <w:t xml:space="preserve"> </w:t>
      </w:r>
      <w:r w:rsidRPr="00C55843">
        <w:rPr>
          <w:rFonts w:ascii="GHEA Grapalat" w:hAnsi="GHEA Grapalat" w:cs="Arial"/>
          <w:sz w:val="20"/>
          <w:szCs w:val="20"/>
          <w:lang w:val="es-ES"/>
        </w:rPr>
        <w:t>նկարագիրը՝</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համաձայն</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հավելված</w:t>
      </w:r>
      <w:r w:rsidRPr="00C55843">
        <w:rPr>
          <w:rFonts w:ascii="GHEA Grapalat" w:hAnsi="GHEA Grapalat"/>
          <w:sz w:val="20"/>
          <w:szCs w:val="20"/>
          <w:lang w:val="es-ES"/>
        </w:rPr>
        <w:t xml:space="preserve"> 1.1-</w:t>
      </w:r>
      <w:r w:rsidRPr="00C55843">
        <w:rPr>
          <w:rFonts w:ascii="GHEA Grapalat" w:hAnsi="GHEA Grapalat" w:cs="Arial"/>
          <w:sz w:val="20"/>
          <w:szCs w:val="20"/>
          <w:lang w:val="es-ES"/>
        </w:rPr>
        <w:t>ի</w:t>
      </w:r>
      <w:r w:rsidRPr="00C55843">
        <w:rPr>
          <w:rFonts w:ascii="GHEA Grapalat" w:hAnsi="GHEA Grapalat"/>
          <w:sz w:val="20"/>
          <w:szCs w:val="20"/>
          <w:lang w:val="es-ES"/>
        </w:rPr>
        <w:t xml:space="preserve">: </w:t>
      </w:r>
    </w:p>
    <w:p w14:paraId="1A06D7E3" w14:textId="77777777" w:rsidR="00877FE0" w:rsidRPr="00C55843" w:rsidRDefault="00877FE0" w:rsidP="00877FE0">
      <w:pPr>
        <w:ind w:firstLine="708"/>
        <w:jc w:val="both"/>
        <w:rPr>
          <w:rFonts w:ascii="GHEA Grapalat" w:hAnsi="GHEA Grapalat"/>
          <w:sz w:val="20"/>
          <w:szCs w:val="20"/>
          <w:lang w:val="es-ES"/>
        </w:rPr>
      </w:pPr>
    </w:p>
    <w:p w14:paraId="1394E321" w14:textId="77777777" w:rsidR="00877FE0" w:rsidRPr="00C55843" w:rsidRDefault="00877FE0" w:rsidP="00877FE0">
      <w:pPr>
        <w:ind w:firstLine="708"/>
        <w:jc w:val="both"/>
        <w:rPr>
          <w:rFonts w:ascii="GHEA Grapalat" w:hAnsi="GHEA Grapalat"/>
          <w:sz w:val="20"/>
          <w:szCs w:val="20"/>
          <w:lang w:val="es-ES"/>
        </w:rPr>
      </w:pPr>
    </w:p>
    <w:p w14:paraId="51DA1D4A" w14:textId="77777777" w:rsidR="00877FE0" w:rsidRPr="00C55843" w:rsidRDefault="00877FE0" w:rsidP="00877FE0">
      <w:pPr>
        <w:jc w:val="both"/>
        <w:rPr>
          <w:rFonts w:ascii="GHEA Grapalat" w:hAnsi="GHEA Grapalat"/>
          <w:sz w:val="20"/>
          <w:szCs w:val="20"/>
          <w:lang w:val="es-ES"/>
        </w:rPr>
      </w:pPr>
    </w:p>
    <w:p w14:paraId="37A2717B" w14:textId="77777777" w:rsidR="00877FE0" w:rsidRPr="00C55843" w:rsidRDefault="00877FE0" w:rsidP="00877FE0">
      <w:pPr>
        <w:jc w:val="both"/>
        <w:rPr>
          <w:rFonts w:ascii="GHEA Grapalat" w:hAnsi="GHEA Grapalat"/>
          <w:sz w:val="20"/>
          <w:szCs w:val="20"/>
          <w:lang w:val="es-ES"/>
        </w:rPr>
      </w:pPr>
    </w:p>
    <w:p w14:paraId="6DE84E1A" w14:textId="77777777" w:rsidR="00877FE0" w:rsidRPr="00C55843" w:rsidRDefault="00877FE0" w:rsidP="00877FE0">
      <w:pPr>
        <w:jc w:val="both"/>
        <w:rPr>
          <w:rFonts w:ascii="GHEA Grapalat" w:hAnsi="GHEA Grapalat" w:cs="Arial"/>
          <w:sz w:val="20"/>
          <w:szCs w:val="20"/>
          <w:vertAlign w:val="superscript"/>
          <w:lang w:val="es-ES"/>
        </w:rPr>
      </w:pP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___________________________________________________ </w:t>
      </w:r>
      <w:r w:rsidRPr="00C55843">
        <w:rPr>
          <w:rFonts w:ascii="GHEA Grapalat" w:hAnsi="GHEA Grapalat"/>
          <w:sz w:val="20"/>
          <w:szCs w:val="20"/>
          <w:lang w:val="hy-AM"/>
        </w:rPr>
        <w:tab/>
        <w:t xml:space="preserve">                _____________</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hy-AM"/>
        </w:rPr>
        <w:t xml:space="preserve"> </w:t>
      </w:r>
      <w:r w:rsidRPr="00C55843">
        <w:rPr>
          <w:rFonts w:ascii="GHEA Grapalat" w:hAnsi="GHEA Grapalat" w:cs="Arial"/>
          <w:sz w:val="20"/>
          <w:szCs w:val="20"/>
          <w:vertAlign w:val="superscript"/>
          <w:lang w:val="hy-AM"/>
        </w:rPr>
        <w:t xml:space="preserve">Մասնակցի անվանումը </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 xml:space="preserve">ղեկավարի պաշտոնը, </w:t>
      </w:r>
      <w:r w:rsidRPr="00C55843">
        <w:rPr>
          <w:rFonts w:ascii="GHEA Grapalat" w:hAnsi="GHEA Grapalat" w:cs="Arial"/>
          <w:sz w:val="20"/>
          <w:szCs w:val="20"/>
          <w:vertAlign w:val="superscript"/>
        </w:rPr>
        <w:t>ա</w:t>
      </w:r>
      <w:r w:rsidRPr="00C55843">
        <w:rPr>
          <w:rFonts w:ascii="GHEA Grapalat" w:hAnsi="GHEA Grapalat" w:cs="Arial"/>
          <w:sz w:val="20"/>
          <w:szCs w:val="20"/>
          <w:vertAlign w:val="superscript"/>
          <w:lang w:val="hy-AM"/>
        </w:rPr>
        <w:t xml:space="preserve">նուն </w:t>
      </w:r>
      <w:r w:rsidRPr="00C55843">
        <w:rPr>
          <w:rFonts w:ascii="GHEA Grapalat" w:hAnsi="GHEA Grapalat" w:cs="Arial"/>
          <w:sz w:val="20"/>
          <w:szCs w:val="20"/>
          <w:vertAlign w:val="superscript"/>
        </w:rPr>
        <w:t>ա</w:t>
      </w:r>
      <w:r w:rsidRPr="00C55843">
        <w:rPr>
          <w:rFonts w:ascii="GHEA Grapalat" w:hAnsi="GHEA Grapalat" w:cs="Arial"/>
          <w:sz w:val="20"/>
          <w:szCs w:val="20"/>
          <w:vertAlign w:val="superscript"/>
          <w:lang w:val="hy-AM"/>
        </w:rPr>
        <w:t xml:space="preserve">զգանունը)                                             </w:t>
      </w:r>
      <w:r w:rsidRPr="00C55843">
        <w:rPr>
          <w:rFonts w:ascii="GHEA Grapalat" w:hAnsi="GHEA Grapalat" w:cs="Arial"/>
          <w:sz w:val="20"/>
          <w:szCs w:val="20"/>
          <w:vertAlign w:val="superscript"/>
          <w:lang w:val="es-ES"/>
        </w:rPr>
        <w:t xml:space="preserve">               </w:t>
      </w:r>
      <w:r w:rsidRPr="00C55843">
        <w:rPr>
          <w:rFonts w:ascii="GHEA Grapalat" w:hAnsi="GHEA Grapalat" w:cs="Arial"/>
          <w:sz w:val="20"/>
          <w:szCs w:val="20"/>
          <w:vertAlign w:val="superscript"/>
          <w:lang w:val="hy-AM"/>
        </w:rPr>
        <w:t>ստորագրությունը)</w:t>
      </w:r>
    </w:p>
    <w:p w14:paraId="04093429" w14:textId="77777777" w:rsidR="00877FE0" w:rsidRPr="00C55843" w:rsidRDefault="00877FE0" w:rsidP="00877FE0">
      <w:pPr>
        <w:jc w:val="both"/>
        <w:rPr>
          <w:rFonts w:ascii="GHEA Grapalat" w:hAnsi="GHEA Grapalat" w:cs="Arial"/>
          <w:sz w:val="20"/>
          <w:szCs w:val="20"/>
          <w:vertAlign w:val="superscript"/>
          <w:lang w:val="es-ES"/>
        </w:rPr>
      </w:pPr>
    </w:p>
    <w:p w14:paraId="7022ADFB"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sz w:val="20"/>
          <w:szCs w:val="20"/>
          <w:lang w:val="hy-AM"/>
        </w:rPr>
        <w:t xml:space="preserve">    </w:t>
      </w:r>
    </w:p>
    <w:p w14:paraId="7D797303" w14:textId="77777777" w:rsidR="00877FE0" w:rsidRPr="00C55843" w:rsidRDefault="00877FE0" w:rsidP="00877FE0">
      <w:pPr>
        <w:jc w:val="right"/>
        <w:rPr>
          <w:rFonts w:ascii="GHEA Grapalat" w:hAnsi="GHEA Grapalat" w:cs="Arial"/>
          <w:sz w:val="20"/>
          <w:szCs w:val="20"/>
          <w:lang w:val="hy-AM"/>
        </w:rPr>
      </w:pPr>
      <w:r w:rsidRPr="00C55843">
        <w:rPr>
          <w:rFonts w:ascii="GHEA Grapalat" w:hAnsi="GHEA Grapalat" w:cs="Arial"/>
          <w:sz w:val="20"/>
          <w:szCs w:val="20"/>
          <w:lang w:val="hy-AM"/>
        </w:rPr>
        <w:t>Կ. Տ.</w:t>
      </w:r>
      <w:r w:rsidRPr="00C55843">
        <w:rPr>
          <w:rStyle w:val="af6"/>
          <w:rFonts w:ascii="GHEA Grapalat" w:hAnsi="GHEA Grapalat" w:cs="Arial"/>
          <w:color w:val="FFFFFF"/>
          <w:sz w:val="20"/>
          <w:szCs w:val="20"/>
          <w:lang w:val="hy-AM"/>
        </w:rPr>
        <w:footnoteReference w:id="14"/>
      </w:r>
      <w:r w:rsidRPr="00C55843">
        <w:rPr>
          <w:rFonts w:ascii="GHEA Grapalat" w:hAnsi="GHEA Grapalat" w:cs="Arial"/>
          <w:sz w:val="20"/>
          <w:szCs w:val="20"/>
          <w:lang w:val="hy-AM"/>
        </w:rPr>
        <w:tab/>
      </w:r>
      <w:r w:rsidRPr="00C55843">
        <w:rPr>
          <w:rFonts w:ascii="GHEA Grapalat" w:hAnsi="GHEA Grapalat" w:cs="Arial"/>
          <w:sz w:val="20"/>
          <w:szCs w:val="20"/>
          <w:lang w:val="hy-AM"/>
        </w:rPr>
        <w:tab/>
        <w:t xml:space="preserve"> </w:t>
      </w:r>
    </w:p>
    <w:p w14:paraId="373E2B9B" w14:textId="77777777" w:rsidR="00877FE0" w:rsidRPr="00C55843" w:rsidRDefault="00877FE0" w:rsidP="00877FE0">
      <w:pPr>
        <w:pStyle w:val="31"/>
        <w:spacing w:line="240" w:lineRule="auto"/>
        <w:ind w:firstLine="0"/>
        <w:rPr>
          <w:rFonts w:ascii="GHEA Grapalat" w:hAnsi="GHEA Grapalat" w:cs="Sylfaen"/>
          <w:b/>
          <w:lang w:val="hy-AM"/>
        </w:rPr>
      </w:pPr>
      <w:r w:rsidRPr="00C55843">
        <w:rPr>
          <w:rFonts w:ascii="GHEA Grapalat" w:hAnsi="GHEA Grapalat" w:cs="Sylfaen"/>
          <w:b/>
          <w:lang w:val="hy-AM"/>
        </w:rPr>
        <w:br w:type="page"/>
      </w:r>
      <w:r w:rsidRPr="00C55843">
        <w:rPr>
          <w:rFonts w:ascii="GHEA Grapalat" w:hAnsi="GHEA Grapalat" w:cs="Sylfaen"/>
          <w:b/>
          <w:lang w:val="hy-AM"/>
        </w:rPr>
        <w:lastRenderedPageBreak/>
        <w:t xml:space="preserve"> </w:t>
      </w:r>
    </w:p>
    <w:p w14:paraId="671BBA57" w14:textId="77777777" w:rsidR="00877FE0" w:rsidRPr="00C55843" w:rsidRDefault="00877FE0" w:rsidP="00877FE0">
      <w:pPr>
        <w:pStyle w:val="3"/>
        <w:spacing w:line="240" w:lineRule="auto"/>
        <w:ind w:firstLine="567"/>
        <w:jc w:val="right"/>
        <w:rPr>
          <w:rFonts w:ascii="GHEA Grapalat" w:hAnsi="GHEA Grapalat" w:cs="Arial"/>
          <w:b/>
          <w:i w:val="0"/>
          <w:lang w:val="hy-AM"/>
        </w:rPr>
      </w:pPr>
      <w:r w:rsidRPr="00C55843">
        <w:rPr>
          <w:rFonts w:ascii="GHEA Grapalat" w:hAnsi="GHEA Grapalat" w:cs="Arial"/>
          <w:b/>
          <w:i w:val="0"/>
          <w:lang w:val="hy-AM"/>
        </w:rPr>
        <w:t>Հավելված 1.1</w:t>
      </w:r>
    </w:p>
    <w:p w14:paraId="2DC87E10" w14:textId="095B72DD"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Pr>
          <w:rFonts w:ascii="GHEA Grapalat" w:hAnsi="GHEA Grapalat"/>
          <w:lang w:val="af-ZA"/>
        </w:rPr>
        <w:t>6</w:t>
      </w:r>
      <w:r w:rsidRPr="00C55843">
        <w:rPr>
          <w:rFonts w:ascii="GHEA Grapalat" w:hAnsi="GHEA Grapalat"/>
          <w:lang w:val="af-ZA"/>
        </w:rPr>
        <w:t xml:space="preserve"> </w:t>
      </w:r>
      <w:r w:rsidRPr="00C55843">
        <w:rPr>
          <w:rFonts w:ascii="GHEA Grapalat" w:hAnsi="GHEA Grapalat"/>
          <w:b/>
          <w:lang w:val="es-ES"/>
        </w:rPr>
        <w:t xml:space="preserve"> </w:t>
      </w:r>
      <w:r w:rsidRPr="00C55843">
        <w:rPr>
          <w:rFonts w:ascii="GHEA Grapalat" w:hAnsi="GHEA Grapalat" w:cs="Arial"/>
          <w:b/>
          <w:lang w:val="es-ES"/>
        </w:rPr>
        <w:t>ծածկագրով</w:t>
      </w:r>
    </w:p>
    <w:p w14:paraId="7F98F936" w14:textId="77777777"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2A9D7ECF" w14:textId="77777777" w:rsidR="00877FE0" w:rsidRPr="00C55843" w:rsidRDefault="00877FE0" w:rsidP="00877FE0">
      <w:pPr>
        <w:ind w:left="-66"/>
        <w:jc w:val="center"/>
        <w:rPr>
          <w:rFonts w:ascii="GHEA Grapalat" w:hAnsi="GHEA Grapalat"/>
          <w:b/>
          <w:sz w:val="20"/>
          <w:szCs w:val="20"/>
          <w:lang w:val="es-ES"/>
        </w:rPr>
      </w:pPr>
    </w:p>
    <w:p w14:paraId="77169E24" w14:textId="77777777" w:rsidR="00877FE0" w:rsidRPr="00C55843" w:rsidRDefault="00877FE0" w:rsidP="00877FE0">
      <w:pPr>
        <w:pStyle w:val="3"/>
        <w:spacing w:line="240" w:lineRule="auto"/>
        <w:ind w:firstLine="567"/>
        <w:jc w:val="left"/>
        <w:rPr>
          <w:rFonts w:ascii="GHEA Grapalat" w:hAnsi="GHEA Grapalat"/>
          <w:b/>
          <w:lang w:val="hy-AM"/>
        </w:rPr>
      </w:pPr>
    </w:p>
    <w:p w14:paraId="39BDCE34" w14:textId="77777777" w:rsidR="00877FE0" w:rsidRPr="00C55843" w:rsidRDefault="00877FE0" w:rsidP="00877FE0">
      <w:pPr>
        <w:pStyle w:val="3"/>
        <w:spacing w:line="240" w:lineRule="auto"/>
        <w:ind w:firstLine="567"/>
        <w:rPr>
          <w:rFonts w:ascii="GHEA Grapalat" w:hAnsi="GHEA Grapalat"/>
          <w:b/>
          <w:i w:val="0"/>
          <w:lang w:val="hy-AM"/>
        </w:rPr>
      </w:pPr>
      <w:r w:rsidRPr="00C55843">
        <w:rPr>
          <w:rFonts w:ascii="GHEA Grapalat" w:hAnsi="GHEA Grapalat" w:cs="Arial"/>
          <w:b/>
          <w:i w:val="0"/>
          <w:lang w:val="hy-AM"/>
        </w:rPr>
        <w:t>ՆԿԱՐԱԳԻՐ</w:t>
      </w:r>
    </w:p>
    <w:p w14:paraId="419C75EF" w14:textId="77777777" w:rsidR="00877FE0" w:rsidRPr="00C55843" w:rsidRDefault="00877FE0" w:rsidP="00877FE0">
      <w:pPr>
        <w:pStyle w:val="3"/>
        <w:spacing w:line="240" w:lineRule="auto"/>
        <w:ind w:firstLine="567"/>
        <w:rPr>
          <w:rFonts w:ascii="GHEA Grapalat" w:hAnsi="GHEA Grapalat"/>
          <w:b/>
          <w:i w:val="0"/>
          <w:lang w:val="hy-AM"/>
        </w:rPr>
      </w:pPr>
      <w:r w:rsidRPr="00C55843">
        <w:rPr>
          <w:rFonts w:ascii="GHEA Grapalat" w:hAnsi="GHEA Grapalat" w:cs="Arial"/>
          <w:b/>
          <w:i w:val="0"/>
          <w:lang w:val="hy-AM"/>
        </w:rPr>
        <w:t>առաջարկվող</w:t>
      </w:r>
      <w:r w:rsidRPr="00C55843">
        <w:rPr>
          <w:rFonts w:ascii="GHEA Grapalat" w:hAnsi="GHEA Grapalat"/>
          <w:b/>
          <w:i w:val="0"/>
          <w:lang w:val="hy-AM"/>
        </w:rPr>
        <w:t xml:space="preserve"> </w:t>
      </w:r>
      <w:r w:rsidRPr="00C55843">
        <w:rPr>
          <w:rFonts w:ascii="GHEA Grapalat" w:hAnsi="GHEA Grapalat" w:cs="Arial"/>
          <w:b/>
          <w:i w:val="0"/>
          <w:lang w:val="hy-AM"/>
        </w:rPr>
        <w:t>ապրանքի</w:t>
      </w:r>
      <w:r w:rsidRPr="00C55843">
        <w:rPr>
          <w:rFonts w:ascii="GHEA Grapalat" w:hAnsi="GHEA Grapalat"/>
          <w:b/>
          <w:i w:val="0"/>
          <w:lang w:val="hy-AM"/>
        </w:rPr>
        <w:t xml:space="preserve"> </w:t>
      </w:r>
      <w:r w:rsidRPr="00C55843">
        <w:rPr>
          <w:rFonts w:ascii="GHEA Grapalat" w:hAnsi="GHEA Grapalat" w:cs="Arial"/>
          <w:b/>
          <w:i w:val="0"/>
          <w:lang w:val="hy-AM"/>
        </w:rPr>
        <w:t>ամբողջական</w:t>
      </w:r>
      <w:r w:rsidRPr="00C55843">
        <w:rPr>
          <w:rFonts w:ascii="GHEA Grapalat" w:hAnsi="GHEA Grapalat"/>
          <w:b/>
          <w:i w:val="0"/>
          <w:lang w:val="hy-AM"/>
        </w:rPr>
        <w:t xml:space="preserve"> </w:t>
      </w:r>
    </w:p>
    <w:p w14:paraId="2A6531E2" w14:textId="77777777" w:rsidR="00877FE0" w:rsidRPr="00C55843" w:rsidRDefault="00877FE0" w:rsidP="00877FE0">
      <w:pPr>
        <w:pStyle w:val="3"/>
        <w:spacing w:line="240" w:lineRule="auto"/>
        <w:ind w:firstLine="567"/>
        <w:rPr>
          <w:rFonts w:ascii="GHEA Grapalat" w:hAnsi="GHEA Grapalat" w:cs="Arial"/>
          <w:lang w:val="es-ES"/>
        </w:rPr>
      </w:pPr>
    </w:p>
    <w:p w14:paraId="07377FB3" w14:textId="31052270" w:rsidR="00877FE0" w:rsidRPr="00C55843" w:rsidRDefault="00877FE0" w:rsidP="00877FE0">
      <w:pPr>
        <w:ind w:firstLine="567"/>
        <w:jc w:val="both"/>
        <w:rPr>
          <w:rFonts w:ascii="GHEA Grapalat" w:hAnsi="GHEA Grapalat" w:cs="Arial"/>
          <w:sz w:val="20"/>
          <w:szCs w:val="20"/>
          <w:lang w:val="es-ES"/>
        </w:rPr>
      </w:pP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t xml:space="preserve">      </w:t>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lang w:val="es-ES"/>
        </w:rPr>
        <w:t xml:space="preserve">-ն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p>
    <w:p w14:paraId="772AAC46" w14:textId="77777777" w:rsidR="00877FE0" w:rsidRPr="00C55843" w:rsidRDefault="00877FE0" w:rsidP="00877FE0">
      <w:pPr>
        <w:jc w:val="both"/>
        <w:rPr>
          <w:rFonts w:ascii="GHEA Grapalat" w:hAnsi="GHEA Grapalat" w:cs="Arial"/>
          <w:sz w:val="20"/>
          <w:szCs w:val="20"/>
          <w:u w:val="single"/>
          <w:lang w:val="es-ES"/>
        </w:rPr>
      </w:pPr>
      <w:r w:rsidRPr="00C55843">
        <w:rPr>
          <w:rFonts w:ascii="GHEA Grapalat" w:hAnsi="GHEA Grapalat"/>
          <w:sz w:val="20"/>
          <w:szCs w:val="20"/>
          <w:vertAlign w:val="superscript"/>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3B1FE6C0"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cs="Arial"/>
          <w:sz w:val="20"/>
          <w:szCs w:val="20"/>
          <w:lang w:val="es-ES"/>
        </w:rPr>
        <w:t>ծածկագրով գնանշման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 xml:space="preserve">հարցման շրջանակում ըստ չափաբաժինների ստորև ներկայացնում է իր կողմից առաջարկվող ապրանքի ամբողջական նկարագիրը </w:t>
      </w:r>
    </w:p>
    <w:p w14:paraId="51E42E30" w14:textId="77777777" w:rsidR="00877FE0" w:rsidRPr="00C55843" w:rsidRDefault="00877FE0" w:rsidP="00877FE0">
      <w:pPr>
        <w:pStyle w:val="3"/>
        <w:spacing w:line="240" w:lineRule="auto"/>
        <w:ind w:firstLine="567"/>
        <w:rPr>
          <w:rFonts w:ascii="GHEA Grapalat" w:hAnsi="GHEA Grapalat" w:cs="Arial"/>
          <w:lang w:val="es-ES"/>
        </w:rPr>
      </w:pPr>
    </w:p>
    <w:p w14:paraId="39CCCA7E" w14:textId="77777777" w:rsidR="00877FE0" w:rsidRPr="00C55843" w:rsidRDefault="00877FE0" w:rsidP="00877FE0">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877FE0" w:rsidRPr="00C55843" w14:paraId="255C02EE" w14:textId="77777777" w:rsidTr="0004346B">
        <w:tc>
          <w:tcPr>
            <w:tcW w:w="1368" w:type="dxa"/>
            <w:vMerge w:val="restart"/>
            <w:vAlign w:val="center"/>
          </w:tcPr>
          <w:p w14:paraId="00812290"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Չափաբաժնի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համար</w:t>
            </w:r>
          </w:p>
        </w:tc>
        <w:tc>
          <w:tcPr>
            <w:tcW w:w="8550" w:type="dxa"/>
            <w:gridSpan w:val="5"/>
            <w:vAlign w:val="center"/>
          </w:tcPr>
          <w:p w14:paraId="7517992B"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Առաջարկվող</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ապրանքի</w:t>
            </w:r>
          </w:p>
        </w:tc>
      </w:tr>
      <w:tr w:rsidR="00877FE0" w:rsidRPr="00C55843" w14:paraId="4EC561DB" w14:textId="77777777" w:rsidTr="0004346B">
        <w:tc>
          <w:tcPr>
            <w:tcW w:w="1368" w:type="dxa"/>
            <w:vMerge/>
            <w:vAlign w:val="center"/>
          </w:tcPr>
          <w:p w14:paraId="55E930A9" w14:textId="77777777" w:rsidR="00877FE0" w:rsidRPr="00C55843" w:rsidRDefault="00877FE0" w:rsidP="0004346B">
            <w:pPr>
              <w:jc w:val="center"/>
              <w:rPr>
                <w:rFonts w:ascii="GHEA Grapalat" w:hAnsi="GHEA Grapalat"/>
                <w:b/>
                <w:bCs/>
                <w:sz w:val="20"/>
                <w:szCs w:val="20"/>
                <w:lang w:val="es-ES"/>
              </w:rPr>
            </w:pPr>
          </w:p>
        </w:tc>
        <w:tc>
          <w:tcPr>
            <w:tcW w:w="1460" w:type="dxa"/>
            <w:vAlign w:val="center"/>
          </w:tcPr>
          <w:p w14:paraId="6DFCB92E"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rPr>
              <w:t>ֆ</w:t>
            </w:r>
            <w:r w:rsidRPr="00C55843">
              <w:rPr>
                <w:rFonts w:ascii="GHEA Grapalat" w:hAnsi="GHEA Grapalat" w:cs="Arial"/>
                <w:b/>
                <w:bCs/>
                <w:sz w:val="20"/>
                <w:szCs w:val="20"/>
                <w:lang w:val="hy-AM"/>
              </w:rPr>
              <w:t>իրմային</w:t>
            </w:r>
            <w:r w:rsidRPr="00C55843">
              <w:rPr>
                <w:rFonts w:ascii="GHEA Grapalat" w:hAnsi="GHEA Grapalat"/>
                <w:b/>
                <w:bCs/>
                <w:sz w:val="20"/>
                <w:szCs w:val="20"/>
                <w:lang w:val="hy-AM"/>
              </w:rPr>
              <w:t xml:space="preserve"> </w:t>
            </w:r>
            <w:r w:rsidRPr="00C55843">
              <w:rPr>
                <w:rFonts w:ascii="GHEA Grapalat" w:hAnsi="GHEA Grapalat" w:cs="Arial"/>
                <w:b/>
                <w:bCs/>
                <w:sz w:val="20"/>
                <w:szCs w:val="20"/>
                <w:lang w:val="hy-AM"/>
              </w:rPr>
              <w:t>անվանումը</w:t>
            </w:r>
          </w:p>
        </w:tc>
        <w:tc>
          <w:tcPr>
            <w:tcW w:w="2003" w:type="dxa"/>
            <w:vAlign w:val="center"/>
          </w:tcPr>
          <w:p w14:paraId="1359083C"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ապրանքային</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նշանը</w:t>
            </w:r>
          </w:p>
        </w:tc>
        <w:tc>
          <w:tcPr>
            <w:tcW w:w="1757" w:type="dxa"/>
            <w:vAlign w:val="center"/>
          </w:tcPr>
          <w:p w14:paraId="599D9646" w14:textId="77777777" w:rsidR="00877FE0" w:rsidRPr="00C55843" w:rsidRDefault="00877FE0" w:rsidP="0004346B">
            <w:pPr>
              <w:jc w:val="center"/>
              <w:rPr>
                <w:rFonts w:ascii="GHEA Grapalat" w:hAnsi="GHEA Grapalat"/>
                <w:b/>
                <w:bCs/>
                <w:sz w:val="20"/>
                <w:szCs w:val="20"/>
                <w:lang w:val="hy-AM"/>
              </w:rPr>
            </w:pPr>
            <w:r w:rsidRPr="00C55843">
              <w:rPr>
                <w:rFonts w:ascii="GHEA Grapalat" w:hAnsi="GHEA Grapalat" w:cs="Arial"/>
                <w:b/>
                <w:bCs/>
                <w:sz w:val="20"/>
                <w:szCs w:val="20"/>
                <w:lang w:val="hy-AM"/>
              </w:rPr>
              <w:t>մոդելը</w:t>
            </w:r>
          </w:p>
        </w:tc>
        <w:tc>
          <w:tcPr>
            <w:tcW w:w="1530" w:type="dxa"/>
            <w:vAlign w:val="center"/>
          </w:tcPr>
          <w:p w14:paraId="0D9AE947"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արտադրողի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անվանումը</w:t>
            </w:r>
          </w:p>
        </w:tc>
        <w:tc>
          <w:tcPr>
            <w:tcW w:w="1800" w:type="dxa"/>
            <w:vAlign w:val="center"/>
          </w:tcPr>
          <w:p w14:paraId="0AF40736"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տեխնիկական</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բնութագրերը</w:t>
            </w:r>
          </w:p>
        </w:tc>
      </w:tr>
      <w:tr w:rsidR="00877FE0" w:rsidRPr="00C55843" w14:paraId="2251922D" w14:textId="77777777" w:rsidTr="0004346B">
        <w:tc>
          <w:tcPr>
            <w:tcW w:w="1368" w:type="dxa"/>
          </w:tcPr>
          <w:p w14:paraId="0547F417" w14:textId="77777777" w:rsidR="00877FE0" w:rsidRPr="00C55843" w:rsidRDefault="00877FE0" w:rsidP="0004346B">
            <w:pPr>
              <w:pStyle w:val="3"/>
              <w:spacing w:line="240" w:lineRule="auto"/>
              <w:jc w:val="left"/>
              <w:rPr>
                <w:rFonts w:ascii="GHEA Grapalat" w:hAnsi="GHEA Grapalat"/>
                <w:b/>
                <w:lang w:val="hy-AM"/>
              </w:rPr>
            </w:pPr>
          </w:p>
        </w:tc>
        <w:tc>
          <w:tcPr>
            <w:tcW w:w="1460" w:type="dxa"/>
          </w:tcPr>
          <w:p w14:paraId="346BCE8D" w14:textId="77777777" w:rsidR="00877FE0" w:rsidRPr="00C55843" w:rsidRDefault="00877FE0" w:rsidP="0004346B">
            <w:pPr>
              <w:pStyle w:val="3"/>
              <w:spacing w:line="240" w:lineRule="auto"/>
              <w:jc w:val="left"/>
              <w:rPr>
                <w:rFonts w:ascii="GHEA Grapalat" w:hAnsi="GHEA Grapalat"/>
                <w:b/>
                <w:lang w:val="hy-AM"/>
              </w:rPr>
            </w:pPr>
          </w:p>
        </w:tc>
        <w:tc>
          <w:tcPr>
            <w:tcW w:w="2003" w:type="dxa"/>
          </w:tcPr>
          <w:p w14:paraId="26DFD9E8" w14:textId="77777777" w:rsidR="00877FE0" w:rsidRPr="00C55843" w:rsidRDefault="00877FE0" w:rsidP="0004346B">
            <w:pPr>
              <w:pStyle w:val="3"/>
              <w:spacing w:line="240" w:lineRule="auto"/>
              <w:jc w:val="left"/>
              <w:rPr>
                <w:rFonts w:ascii="GHEA Grapalat" w:hAnsi="GHEA Grapalat"/>
                <w:b/>
                <w:lang w:val="hy-AM"/>
              </w:rPr>
            </w:pPr>
          </w:p>
        </w:tc>
        <w:tc>
          <w:tcPr>
            <w:tcW w:w="1757" w:type="dxa"/>
          </w:tcPr>
          <w:p w14:paraId="74B75539" w14:textId="77777777" w:rsidR="00877FE0" w:rsidRPr="00C55843" w:rsidRDefault="00877FE0" w:rsidP="0004346B">
            <w:pPr>
              <w:pStyle w:val="3"/>
              <w:spacing w:line="240" w:lineRule="auto"/>
              <w:jc w:val="left"/>
              <w:rPr>
                <w:rFonts w:ascii="GHEA Grapalat" w:hAnsi="GHEA Grapalat"/>
                <w:b/>
                <w:lang w:val="hy-AM"/>
              </w:rPr>
            </w:pPr>
          </w:p>
        </w:tc>
        <w:tc>
          <w:tcPr>
            <w:tcW w:w="1530" w:type="dxa"/>
          </w:tcPr>
          <w:p w14:paraId="384D5189" w14:textId="77777777" w:rsidR="00877FE0" w:rsidRPr="00C55843" w:rsidRDefault="00877FE0" w:rsidP="0004346B">
            <w:pPr>
              <w:pStyle w:val="3"/>
              <w:spacing w:line="240" w:lineRule="auto"/>
              <w:jc w:val="left"/>
              <w:rPr>
                <w:rFonts w:ascii="GHEA Grapalat" w:hAnsi="GHEA Grapalat"/>
                <w:b/>
                <w:lang w:val="hy-AM"/>
              </w:rPr>
            </w:pPr>
          </w:p>
        </w:tc>
        <w:tc>
          <w:tcPr>
            <w:tcW w:w="1800" w:type="dxa"/>
          </w:tcPr>
          <w:p w14:paraId="093DC8EB" w14:textId="77777777" w:rsidR="00877FE0" w:rsidRPr="00C55843" w:rsidRDefault="00877FE0" w:rsidP="0004346B">
            <w:pPr>
              <w:pStyle w:val="3"/>
              <w:spacing w:line="240" w:lineRule="auto"/>
              <w:jc w:val="left"/>
              <w:rPr>
                <w:rFonts w:ascii="GHEA Grapalat" w:hAnsi="GHEA Grapalat"/>
                <w:b/>
                <w:lang w:val="hy-AM"/>
              </w:rPr>
            </w:pPr>
          </w:p>
        </w:tc>
      </w:tr>
      <w:tr w:rsidR="00877FE0" w:rsidRPr="00C55843" w14:paraId="64316C19" w14:textId="77777777" w:rsidTr="0004346B">
        <w:tc>
          <w:tcPr>
            <w:tcW w:w="1368" w:type="dxa"/>
          </w:tcPr>
          <w:p w14:paraId="2E6181AB" w14:textId="77777777" w:rsidR="00877FE0" w:rsidRPr="00C55843" w:rsidRDefault="00877FE0" w:rsidP="0004346B">
            <w:pPr>
              <w:pStyle w:val="3"/>
              <w:spacing w:line="240" w:lineRule="auto"/>
              <w:jc w:val="left"/>
              <w:rPr>
                <w:rFonts w:ascii="GHEA Grapalat" w:hAnsi="GHEA Grapalat"/>
                <w:b/>
                <w:lang w:val="hy-AM"/>
              </w:rPr>
            </w:pPr>
          </w:p>
        </w:tc>
        <w:tc>
          <w:tcPr>
            <w:tcW w:w="1460" w:type="dxa"/>
          </w:tcPr>
          <w:p w14:paraId="6DB8553C" w14:textId="77777777" w:rsidR="00877FE0" w:rsidRPr="00C55843" w:rsidRDefault="00877FE0" w:rsidP="0004346B">
            <w:pPr>
              <w:pStyle w:val="3"/>
              <w:spacing w:line="240" w:lineRule="auto"/>
              <w:jc w:val="left"/>
              <w:rPr>
                <w:rFonts w:ascii="GHEA Grapalat" w:hAnsi="GHEA Grapalat"/>
                <w:b/>
                <w:lang w:val="hy-AM"/>
              </w:rPr>
            </w:pPr>
          </w:p>
        </w:tc>
        <w:tc>
          <w:tcPr>
            <w:tcW w:w="2003" w:type="dxa"/>
          </w:tcPr>
          <w:p w14:paraId="53AAD003" w14:textId="77777777" w:rsidR="00877FE0" w:rsidRPr="00C55843" w:rsidRDefault="00877FE0" w:rsidP="0004346B">
            <w:pPr>
              <w:pStyle w:val="3"/>
              <w:spacing w:line="240" w:lineRule="auto"/>
              <w:jc w:val="left"/>
              <w:rPr>
                <w:rFonts w:ascii="GHEA Grapalat" w:hAnsi="GHEA Grapalat"/>
                <w:b/>
                <w:lang w:val="hy-AM"/>
              </w:rPr>
            </w:pPr>
          </w:p>
        </w:tc>
        <w:tc>
          <w:tcPr>
            <w:tcW w:w="1757" w:type="dxa"/>
          </w:tcPr>
          <w:p w14:paraId="5AFAEE9C" w14:textId="77777777" w:rsidR="00877FE0" w:rsidRPr="00C55843" w:rsidRDefault="00877FE0" w:rsidP="0004346B">
            <w:pPr>
              <w:pStyle w:val="3"/>
              <w:spacing w:line="240" w:lineRule="auto"/>
              <w:jc w:val="left"/>
              <w:rPr>
                <w:rFonts w:ascii="GHEA Grapalat" w:hAnsi="GHEA Grapalat"/>
                <w:b/>
                <w:lang w:val="hy-AM"/>
              </w:rPr>
            </w:pPr>
          </w:p>
        </w:tc>
        <w:tc>
          <w:tcPr>
            <w:tcW w:w="1530" w:type="dxa"/>
          </w:tcPr>
          <w:p w14:paraId="67A0C99C" w14:textId="77777777" w:rsidR="00877FE0" w:rsidRPr="00C55843" w:rsidRDefault="00877FE0" w:rsidP="0004346B">
            <w:pPr>
              <w:pStyle w:val="3"/>
              <w:spacing w:line="240" w:lineRule="auto"/>
              <w:jc w:val="left"/>
              <w:rPr>
                <w:rFonts w:ascii="GHEA Grapalat" w:hAnsi="GHEA Grapalat"/>
                <w:b/>
                <w:lang w:val="hy-AM"/>
              </w:rPr>
            </w:pPr>
          </w:p>
        </w:tc>
        <w:tc>
          <w:tcPr>
            <w:tcW w:w="1800" w:type="dxa"/>
          </w:tcPr>
          <w:p w14:paraId="1E6357F1" w14:textId="77777777" w:rsidR="00877FE0" w:rsidRPr="00C55843" w:rsidRDefault="00877FE0" w:rsidP="0004346B">
            <w:pPr>
              <w:pStyle w:val="3"/>
              <w:spacing w:line="240" w:lineRule="auto"/>
              <w:jc w:val="left"/>
              <w:rPr>
                <w:rFonts w:ascii="GHEA Grapalat" w:hAnsi="GHEA Grapalat"/>
                <w:b/>
                <w:lang w:val="hy-AM"/>
              </w:rPr>
            </w:pPr>
          </w:p>
        </w:tc>
      </w:tr>
      <w:tr w:rsidR="00877FE0" w:rsidRPr="00C55843" w14:paraId="3FE3F6E8" w14:textId="77777777" w:rsidTr="0004346B">
        <w:tc>
          <w:tcPr>
            <w:tcW w:w="1368" w:type="dxa"/>
          </w:tcPr>
          <w:p w14:paraId="570CFA16" w14:textId="77777777" w:rsidR="00877FE0" w:rsidRPr="00C55843" w:rsidRDefault="00877FE0" w:rsidP="0004346B">
            <w:pPr>
              <w:pStyle w:val="3"/>
              <w:spacing w:line="240" w:lineRule="auto"/>
              <w:jc w:val="left"/>
              <w:rPr>
                <w:rFonts w:ascii="GHEA Grapalat" w:hAnsi="GHEA Grapalat"/>
                <w:b/>
                <w:lang w:val="hy-AM"/>
              </w:rPr>
            </w:pPr>
          </w:p>
        </w:tc>
        <w:tc>
          <w:tcPr>
            <w:tcW w:w="1460" w:type="dxa"/>
          </w:tcPr>
          <w:p w14:paraId="27E2F343" w14:textId="77777777" w:rsidR="00877FE0" w:rsidRPr="00C55843" w:rsidRDefault="00877FE0" w:rsidP="0004346B">
            <w:pPr>
              <w:pStyle w:val="3"/>
              <w:spacing w:line="240" w:lineRule="auto"/>
              <w:jc w:val="left"/>
              <w:rPr>
                <w:rFonts w:ascii="GHEA Grapalat" w:hAnsi="GHEA Grapalat"/>
                <w:b/>
                <w:lang w:val="hy-AM"/>
              </w:rPr>
            </w:pPr>
          </w:p>
        </w:tc>
        <w:tc>
          <w:tcPr>
            <w:tcW w:w="2003" w:type="dxa"/>
          </w:tcPr>
          <w:p w14:paraId="489B1FF0" w14:textId="77777777" w:rsidR="00877FE0" w:rsidRPr="00C55843" w:rsidRDefault="00877FE0" w:rsidP="0004346B">
            <w:pPr>
              <w:pStyle w:val="3"/>
              <w:spacing w:line="240" w:lineRule="auto"/>
              <w:jc w:val="left"/>
              <w:rPr>
                <w:rFonts w:ascii="GHEA Grapalat" w:hAnsi="GHEA Grapalat"/>
                <w:b/>
                <w:lang w:val="hy-AM"/>
              </w:rPr>
            </w:pPr>
          </w:p>
        </w:tc>
        <w:tc>
          <w:tcPr>
            <w:tcW w:w="1757" w:type="dxa"/>
          </w:tcPr>
          <w:p w14:paraId="022528C9" w14:textId="77777777" w:rsidR="00877FE0" w:rsidRPr="00C55843" w:rsidRDefault="00877FE0" w:rsidP="0004346B">
            <w:pPr>
              <w:pStyle w:val="3"/>
              <w:spacing w:line="240" w:lineRule="auto"/>
              <w:jc w:val="left"/>
              <w:rPr>
                <w:rFonts w:ascii="GHEA Grapalat" w:hAnsi="GHEA Grapalat"/>
                <w:b/>
                <w:lang w:val="hy-AM"/>
              </w:rPr>
            </w:pPr>
          </w:p>
        </w:tc>
        <w:tc>
          <w:tcPr>
            <w:tcW w:w="1530" w:type="dxa"/>
          </w:tcPr>
          <w:p w14:paraId="669A5E64" w14:textId="77777777" w:rsidR="00877FE0" w:rsidRPr="00C55843" w:rsidRDefault="00877FE0" w:rsidP="0004346B">
            <w:pPr>
              <w:pStyle w:val="3"/>
              <w:spacing w:line="240" w:lineRule="auto"/>
              <w:jc w:val="left"/>
              <w:rPr>
                <w:rFonts w:ascii="GHEA Grapalat" w:hAnsi="GHEA Grapalat"/>
                <w:b/>
                <w:lang w:val="hy-AM"/>
              </w:rPr>
            </w:pPr>
          </w:p>
        </w:tc>
        <w:tc>
          <w:tcPr>
            <w:tcW w:w="1800" w:type="dxa"/>
          </w:tcPr>
          <w:p w14:paraId="4B240516" w14:textId="77777777" w:rsidR="00877FE0" w:rsidRPr="00C55843" w:rsidRDefault="00877FE0" w:rsidP="0004346B">
            <w:pPr>
              <w:pStyle w:val="3"/>
              <w:spacing w:line="240" w:lineRule="auto"/>
              <w:jc w:val="left"/>
              <w:rPr>
                <w:rFonts w:ascii="GHEA Grapalat" w:hAnsi="GHEA Grapalat"/>
                <w:b/>
                <w:lang w:val="hy-AM"/>
              </w:rPr>
            </w:pPr>
          </w:p>
        </w:tc>
      </w:tr>
    </w:tbl>
    <w:p w14:paraId="2783FAEC" w14:textId="77777777" w:rsidR="00877FE0" w:rsidRPr="00C55843" w:rsidRDefault="00877FE0" w:rsidP="00877FE0">
      <w:pPr>
        <w:pStyle w:val="3"/>
        <w:spacing w:line="240" w:lineRule="auto"/>
        <w:ind w:firstLine="567"/>
        <w:jc w:val="left"/>
        <w:rPr>
          <w:rFonts w:ascii="GHEA Grapalat" w:hAnsi="GHEA Grapalat"/>
          <w:b/>
          <w:lang w:val="en-US"/>
        </w:rPr>
      </w:pPr>
    </w:p>
    <w:p w14:paraId="0D3E0502" w14:textId="77777777" w:rsidR="00877FE0" w:rsidRPr="00C55843" w:rsidRDefault="00877FE0" w:rsidP="00877FE0">
      <w:pPr>
        <w:pStyle w:val="3"/>
        <w:spacing w:line="240" w:lineRule="auto"/>
        <w:ind w:firstLine="567"/>
        <w:jc w:val="left"/>
        <w:rPr>
          <w:rFonts w:ascii="GHEA Grapalat" w:hAnsi="GHEA Grapalat"/>
          <w:b/>
          <w:lang w:val="en-US"/>
        </w:rPr>
      </w:pPr>
    </w:p>
    <w:p w14:paraId="1F52C5F7" w14:textId="77777777" w:rsidR="00877FE0" w:rsidRPr="00C55843" w:rsidRDefault="00877FE0" w:rsidP="00877FE0">
      <w:pPr>
        <w:pStyle w:val="3"/>
        <w:spacing w:line="240" w:lineRule="auto"/>
        <w:ind w:firstLine="567"/>
        <w:jc w:val="left"/>
        <w:rPr>
          <w:rFonts w:ascii="GHEA Grapalat" w:hAnsi="GHEA Grapalat"/>
          <w:b/>
          <w:lang w:val="en-US"/>
        </w:rPr>
      </w:pPr>
    </w:p>
    <w:p w14:paraId="45815CF6" w14:textId="77777777" w:rsidR="00877FE0" w:rsidRPr="00C55843" w:rsidRDefault="00877FE0" w:rsidP="00877FE0">
      <w:pPr>
        <w:pStyle w:val="3"/>
        <w:spacing w:line="240" w:lineRule="auto"/>
        <w:ind w:firstLine="567"/>
        <w:jc w:val="left"/>
        <w:rPr>
          <w:rFonts w:ascii="GHEA Grapalat" w:hAnsi="GHEA Grapalat"/>
          <w:b/>
          <w:lang w:val="en-US"/>
        </w:rPr>
      </w:pPr>
    </w:p>
    <w:p w14:paraId="0ED8271B" w14:textId="77777777" w:rsidR="00877FE0" w:rsidRPr="00C55843" w:rsidRDefault="00877FE0" w:rsidP="00877FE0">
      <w:pPr>
        <w:rPr>
          <w:rFonts w:ascii="GHEA Grapalat" w:hAnsi="GHEA Grapalat"/>
          <w:sz w:val="20"/>
          <w:szCs w:val="20"/>
          <w:lang w:val="es-ES"/>
        </w:rPr>
      </w:pPr>
    </w:p>
    <w:p w14:paraId="1560F334" w14:textId="77777777" w:rsidR="00877FE0" w:rsidRPr="00C55843" w:rsidRDefault="00877FE0" w:rsidP="00877FE0">
      <w:pPr>
        <w:jc w:val="both"/>
        <w:rPr>
          <w:rFonts w:ascii="GHEA Grapalat" w:hAnsi="GHEA Grapalat"/>
          <w:sz w:val="20"/>
          <w:szCs w:val="20"/>
          <w:u w:val="single"/>
        </w:rPr>
      </w:pP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t xml:space="preserve">    </w:t>
      </w:r>
    </w:p>
    <w:p w14:paraId="435ED4CD" w14:textId="77777777" w:rsidR="00877FE0" w:rsidRPr="00C55843" w:rsidRDefault="00877FE0" w:rsidP="00877FE0">
      <w:pPr>
        <w:jc w:val="both"/>
        <w:rPr>
          <w:rFonts w:ascii="GHEA Grapalat" w:hAnsi="GHEA Grapalat"/>
          <w:sz w:val="20"/>
          <w:szCs w:val="20"/>
          <w:u w:val="single"/>
          <w:lang w:val="hy-AM"/>
        </w:rPr>
      </w:pP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ղեկավարի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պաշտոնը</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cs="Sylfaen"/>
          <w:sz w:val="20"/>
          <w:szCs w:val="20"/>
          <w:vertAlign w:val="superscript"/>
          <w:lang w:val="hy-AM"/>
        </w:rPr>
        <w:t xml:space="preserve">)  </w:t>
      </w:r>
      <w:r w:rsidRPr="00C55843">
        <w:rPr>
          <w:rFonts w:ascii="GHEA Grapalat" w:hAnsi="GHEA Grapalat" w:cs="Sylfaen"/>
          <w:sz w:val="20"/>
          <w:szCs w:val="20"/>
          <w:vertAlign w:val="superscript"/>
          <w:lang w:val="hy-AM"/>
        </w:rPr>
        <w:tab/>
      </w:r>
      <w:r w:rsidRPr="00C55843">
        <w:rPr>
          <w:rFonts w:ascii="GHEA Grapalat" w:hAnsi="GHEA Grapalat" w:cs="Sylfaen"/>
          <w:sz w:val="20"/>
          <w:szCs w:val="20"/>
          <w:vertAlign w:val="superscript"/>
          <w:lang w:val="hy-AM"/>
        </w:rPr>
        <w:tab/>
        <w:t xml:space="preserve">                                              </w:t>
      </w:r>
      <w:r w:rsidRPr="00C55843">
        <w:rPr>
          <w:rFonts w:ascii="GHEA Grapalat" w:hAnsi="GHEA Grapalat" w:cs="Arial"/>
          <w:sz w:val="20"/>
          <w:szCs w:val="20"/>
          <w:vertAlign w:val="superscript"/>
          <w:lang w:val="hy-AM"/>
        </w:rPr>
        <w:t>ստորագրություն</w:t>
      </w:r>
      <w:r w:rsidRPr="00C55843">
        <w:rPr>
          <w:rFonts w:ascii="GHEA Grapalat" w:hAnsi="GHEA Grapalat" w:cs="Sylfaen"/>
          <w:sz w:val="20"/>
          <w:szCs w:val="20"/>
          <w:lang w:val="hy-AM"/>
        </w:rPr>
        <w:t xml:space="preserve"> </w:t>
      </w:r>
    </w:p>
    <w:p w14:paraId="28169E2E" w14:textId="77777777" w:rsidR="00877FE0" w:rsidRPr="00C55843" w:rsidRDefault="00877FE0" w:rsidP="00877FE0">
      <w:pPr>
        <w:jc w:val="right"/>
        <w:rPr>
          <w:rFonts w:ascii="GHEA Grapalat" w:hAnsi="GHEA Grapalat" w:cs="Sylfaen"/>
          <w:sz w:val="20"/>
          <w:szCs w:val="20"/>
          <w:lang w:val="hy-AM"/>
        </w:rPr>
      </w:pPr>
    </w:p>
    <w:p w14:paraId="06BF1F29" w14:textId="77777777" w:rsidR="00877FE0" w:rsidRPr="00C55843" w:rsidRDefault="00877FE0" w:rsidP="00877FE0">
      <w:pPr>
        <w:jc w:val="right"/>
        <w:rPr>
          <w:rFonts w:ascii="GHEA Grapalat" w:hAnsi="GHEA Grapalat" w:cs="Sylfaen"/>
          <w:sz w:val="20"/>
          <w:szCs w:val="20"/>
          <w:lang w:val="hy-AM"/>
        </w:rPr>
      </w:pPr>
    </w:p>
    <w:p w14:paraId="6D1B1034" w14:textId="77777777" w:rsidR="00877FE0" w:rsidRPr="00C55843" w:rsidRDefault="00877FE0" w:rsidP="00877FE0">
      <w:pPr>
        <w:jc w:val="right"/>
        <w:rPr>
          <w:rFonts w:ascii="GHEA Grapalat" w:hAnsi="GHEA Grapalat" w:cs="Arial"/>
          <w:sz w:val="20"/>
          <w:szCs w:val="20"/>
          <w:lang w:val="hy-AM"/>
        </w:rPr>
      </w:pPr>
      <w:r w:rsidRPr="00C55843">
        <w:rPr>
          <w:rFonts w:ascii="GHEA Grapalat" w:hAnsi="GHEA Grapalat" w:cs="Arial"/>
          <w:sz w:val="20"/>
          <w:szCs w:val="20"/>
          <w:lang w:val="hy-AM"/>
        </w:rPr>
        <w:t>Կ. Տ.</w:t>
      </w:r>
      <w:r w:rsidRPr="00C55843">
        <w:rPr>
          <w:rFonts w:ascii="GHEA Grapalat" w:hAnsi="GHEA Grapalat" w:cs="Arial"/>
          <w:sz w:val="20"/>
          <w:szCs w:val="20"/>
          <w:lang w:val="hy-AM"/>
        </w:rPr>
        <w:tab/>
      </w:r>
      <w:r w:rsidRPr="00C55843">
        <w:rPr>
          <w:rFonts w:ascii="GHEA Grapalat" w:hAnsi="GHEA Grapalat" w:cs="Arial"/>
          <w:sz w:val="20"/>
          <w:szCs w:val="20"/>
          <w:lang w:val="hy-AM"/>
        </w:rPr>
        <w:tab/>
        <w:t xml:space="preserve"> </w:t>
      </w:r>
    </w:p>
    <w:p w14:paraId="42499074" w14:textId="77777777" w:rsidR="00877FE0" w:rsidRPr="00C55843" w:rsidRDefault="00877FE0" w:rsidP="00877FE0">
      <w:pPr>
        <w:jc w:val="right"/>
        <w:rPr>
          <w:rFonts w:ascii="GHEA Grapalat" w:hAnsi="GHEA Grapalat"/>
          <w:sz w:val="20"/>
          <w:szCs w:val="20"/>
          <w:lang w:val="hy-AM"/>
        </w:rPr>
      </w:pPr>
    </w:p>
    <w:p w14:paraId="1B378BD5" w14:textId="77777777" w:rsidR="00877FE0" w:rsidRPr="00C55843" w:rsidRDefault="00877FE0" w:rsidP="00877FE0">
      <w:pPr>
        <w:jc w:val="right"/>
        <w:rPr>
          <w:rFonts w:ascii="GHEA Grapalat" w:hAnsi="GHEA Grapalat"/>
          <w:sz w:val="20"/>
          <w:szCs w:val="20"/>
          <w:lang w:val="hy-AM"/>
        </w:rPr>
      </w:pPr>
    </w:p>
    <w:p w14:paraId="3CFC2E1D" w14:textId="77777777" w:rsidR="00877FE0" w:rsidRPr="00C55843" w:rsidRDefault="00877FE0" w:rsidP="00877FE0">
      <w:pPr>
        <w:pStyle w:val="af2"/>
        <w:rPr>
          <w:rFonts w:ascii="GHEA Grapalat" w:hAnsi="GHEA Grapalat"/>
          <w:i/>
          <w:lang w:val="af-ZA"/>
        </w:rPr>
      </w:pPr>
      <w:r w:rsidRPr="00C55843">
        <w:rPr>
          <w:rFonts w:ascii="GHEA Grapalat" w:hAnsi="GHEA Grapalat"/>
          <w:i/>
          <w:lang w:val="hy-AM"/>
        </w:rPr>
        <w:t>*</w:t>
      </w:r>
      <w:r w:rsidRPr="00C55843">
        <w:rPr>
          <w:rFonts w:ascii="GHEA Grapalat" w:hAnsi="GHEA Grapalat" w:cs="Arial"/>
          <w:i/>
          <w:lang w:val="hy-AM"/>
        </w:rPr>
        <w:t>լրացվում</w:t>
      </w:r>
      <w:r w:rsidRPr="00C55843">
        <w:rPr>
          <w:rFonts w:ascii="GHEA Grapalat" w:hAnsi="GHEA Grapalat"/>
          <w:i/>
          <w:lang w:val="af-ZA"/>
        </w:rPr>
        <w:t xml:space="preserve"> </w:t>
      </w:r>
      <w:r w:rsidRPr="00C55843">
        <w:rPr>
          <w:rFonts w:ascii="GHEA Grapalat" w:hAnsi="GHEA Grapalat" w:cs="Arial"/>
          <w:i/>
          <w:lang w:val="hy-AM"/>
        </w:rPr>
        <w:t>է</w:t>
      </w:r>
      <w:r w:rsidRPr="00C55843">
        <w:rPr>
          <w:rFonts w:ascii="GHEA Grapalat" w:hAnsi="GHEA Grapalat"/>
          <w:i/>
          <w:lang w:val="af-ZA"/>
        </w:rPr>
        <w:t xml:space="preserve"> </w:t>
      </w:r>
      <w:r w:rsidRPr="00C55843">
        <w:rPr>
          <w:rFonts w:ascii="GHEA Grapalat" w:hAnsi="GHEA Grapalat" w:cs="Arial"/>
          <w:i/>
          <w:lang w:val="hy-AM"/>
        </w:rPr>
        <w:t>հանձնաժողովի</w:t>
      </w:r>
      <w:r w:rsidRPr="00C55843">
        <w:rPr>
          <w:rFonts w:ascii="GHEA Grapalat" w:hAnsi="GHEA Grapalat"/>
          <w:i/>
          <w:lang w:val="af-ZA"/>
        </w:rPr>
        <w:t xml:space="preserve"> </w:t>
      </w:r>
      <w:r w:rsidRPr="00C55843">
        <w:rPr>
          <w:rFonts w:ascii="GHEA Grapalat" w:hAnsi="GHEA Grapalat" w:cs="Arial"/>
          <w:i/>
          <w:lang w:val="hy-AM"/>
        </w:rPr>
        <w:t>քարտուղարի</w:t>
      </w:r>
      <w:r w:rsidRPr="00C55843">
        <w:rPr>
          <w:rFonts w:ascii="GHEA Grapalat" w:hAnsi="GHEA Grapalat"/>
          <w:i/>
          <w:lang w:val="af-ZA"/>
        </w:rPr>
        <w:t xml:space="preserve"> </w:t>
      </w:r>
      <w:r w:rsidRPr="00C55843">
        <w:rPr>
          <w:rFonts w:ascii="GHEA Grapalat" w:hAnsi="GHEA Grapalat" w:cs="Arial"/>
          <w:i/>
          <w:lang w:val="hy-AM"/>
        </w:rPr>
        <w:t>կողմից</w:t>
      </w:r>
      <w:r w:rsidRPr="00C55843">
        <w:rPr>
          <w:rFonts w:ascii="GHEA Grapalat" w:hAnsi="GHEA Grapalat"/>
          <w:i/>
          <w:lang w:val="af-ZA"/>
        </w:rPr>
        <w:t xml:space="preserve">` </w:t>
      </w:r>
      <w:r w:rsidRPr="00C55843">
        <w:rPr>
          <w:rFonts w:ascii="GHEA Grapalat" w:hAnsi="GHEA Grapalat" w:cs="Arial"/>
          <w:i/>
          <w:lang w:val="hy-AM"/>
        </w:rPr>
        <w:t>մինչև</w:t>
      </w:r>
      <w:r w:rsidRPr="00C55843">
        <w:rPr>
          <w:rFonts w:ascii="GHEA Grapalat" w:hAnsi="GHEA Grapalat"/>
          <w:i/>
          <w:lang w:val="af-ZA"/>
        </w:rPr>
        <w:t xml:space="preserve"> </w:t>
      </w:r>
      <w:r w:rsidRPr="00C55843">
        <w:rPr>
          <w:rFonts w:ascii="GHEA Grapalat" w:hAnsi="GHEA Grapalat" w:cs="Arial"/>
          <w:i/>
          <w:lang w:val="hy-AM"/>
        </w:rPr>
        <w:t>հրավերը</w:t>
      </w:r>
      <w:r w:rsidRPr="00C55843">
        <w:rPr>
          <w:rFonts w:ascii="GHEA Grapalat" w:hAnsi="GHEA Grapalat"/>
          <w:i/>
          <w:lang w:val="af-ZA"/>
        </w:rPr>
        <w:t xml:space="preserve"> </w:t>
      </w:r>
      <w:r w:rsidRPr="00C55843">
        <w:rPr>
          <w:rFonts w:ascii="GHEA Grapalat" w:hAnsi="GHEA Grapalat" w:cs="Arial"/>
          <w:i/>
          <w:lang w:val="hy-AM"/>
        </w:rPr>
        <w:t>տեղեկագրում</w:t>
      </w:r>
      <w:r w:rsidRPr="00C55843">
        <w:rPr>
          <w:rFonts w:ascii="GHEA Grapalat" w:hAnsi="GHEA Grapalat"/>
          <w:i/>
          <w:lang w:val="af-ZA"/>
        </w:rPr>
        <w:t xml:space="preserve"> </w:t>
      </w:r>
      <w:r w:rsidRPr="00C55843">
        <w:rPr>
          <w:rFonts w:ascii="GHEA Grapalat" w:hAnsi="GHEA Grapalat" w:cs="Arial"/>
          <w:i/>
          <w:lang w:val="hy-AM"/>
        </w:rPr>
        <w:t>հրապարակելը</w:t>
      </w:r>
      <w:r w:rsidRPr="00C55843">
        <w:rPr>
          <w:rFonts w:ascii="GHEA Grapalat" w:hAnsi="GHEA Grapalat"/>
          <w:i/>
          <w:lang w:val="hy-AM"/>
        </w:rPr>
        <w:t>:</w:t>
      </w:r>
    </w:p>
    <w:p w14:paraId="3181F02B" w14:textId="77777777" w:rsidR="00877FE0" w:rsidRPr="00C55843" w:rsidRDefault="00877FE0" w:rsidP="00877FE0">
      <w:pPr>
        <w:pStyle w:val="31"/>
        <w:spacing w:line="240" w:lineRule="auto"/>
        <w:ind w:firstLine="0"/>
        <w:jc w:val="right"/>
        <w:rPr>
          <w:rFonts w:ascii="GHEA Grapalat" w:hAnsi="GHEA Grapalat"/>
          <w:b/>
          <w:lang w:val="hy-AM"/>
        </w:rPr>
      </w:pPr>
    </w:p>
    <w:p w14:paraId="60E76F18" w14:textId="77777777" w:rsidR="00877FE0" w:rsidRPr="00C55843" w:rsidRDefault="00877FE0" w:rsidP="00877FE0">
      <w:pPr>
        <w:pStyle w:val="31"/>
        <w:spacing w:line="240" w:lineRule="auto"/>
        <w:ind w:firstLine="0"/>
        <w:jc w:val="right"/>
        <w:rPr>
          <w:rFonts w:ascii="GHEA Grapalat" w:hAnsi="GHEA Grapalat"/>
          <w:b/>
          <w:lang w:val="hy-AM"/>
        </w:rPr>
      </w:pPr>
    </w:p>
    <w:p w14:paraId="299DE4E1" w14:textId="77777777" w:rsidR="00877FE0" w:rsidRPr="00C55843" w:rsidRDefault="00877FE0" w:rsidP="00877FE0">
      <w:pPr>
        <w:pStyle w:val="31"/>
        <w:spacing w:line="240" w:lineRule="auto"/>
        <w:ind w:firstLine="0"/>
        <w:jc w:val="right"/>
        <w:rPr>
          <w:rFonts w:ascii="GHEA Grapalat" w:hAnsi="GHEA Grapalat"/>
          <w:b/>
          <w:lang w:val="hy-AM"/>
        </w:rPr>
      </w:pPr>
    </w:p>
    <w:p w14:paraId="29625A91" w14:textId="77777777" w:rsidR="00877FE0" w:rsidRPr="00C55843" w:rsidRDefault="00877FE0" w:rsidP="00877FE0">
      <w:pPr>
        <w:pStyle w:val="31"/>
        <w:spacing w:line="240" w:lineRule="auto"/>
        <w:ind w:firstLine="0"/>
        <w:jc w:val="right"/>
        <w:rPr>
          <w:rFonts w:ascii="GHEA Grapalat" w:hAnsi="GHEA Grapalat"/>
          <w:b/>
          <w:lang w:val="hy-AM"/>
        </w:rPr>
      </w:pPr>
    </w:p>
    <w:p w14:paraId="3D392373" w14:textId="77777777" w:rsidR="00877FE0" w:rsidRPr="00C55843" w:rsidRDefault="00877FE0" w:rsidP="00877FE0">
      <w:pPr>
        <w:pStyle w:val="31"/>
        <w:spacing w:line="240" w:lineRule="auto"/>
        <w:ind w:firstLine="0"/>
        <w:jc w:val="right"/>
        <w:rPr>
          <w:rFonts w:ascii="GHEA Grapalat" w:hAnsi="GHEA Grapalat"/>
          <w:b/>
          <w:lang w:val="hy-AM"/>
        </w:rPr>
      </w:pPr>
    </w:p>
    <w:p w14:paraId="5411C426" w14:textId="77777777" w:rsidR="00877FE0" w:rsidRPr="00C55843" w:rsidRDefault="00877FE0" w:rsidP="00877FE0">
      <w:pPr>
        <w:pStyle w:val="31"/>
        <w:spacing w:line="240" w:lineRule="auto"/>
        <w:ind w:firstLine="0"/>
        <w:jc w:val="right"/>
        <w:rPr>
          <w:rFonts w:ascii="GHEA Grapalat" w:hAnsi="GHEA Grapalat"/>
          <w:b/>
          <w:lang w:val="hy-AM"/>
        </w:rPr>
      </w:pPr>
    </w:p>
    <w:p w14:paraId="489EC9AF" w14:textId="77777777" w:rsidR="00877FE0" w:rsidRPr="00C55843" w:rsidRDefault="00877FE0" w:rsidP="00877FE0">
      <w:pPr>
        <w:pStyle w:val="31"/>
        <w:spacing w:line="240" w:lineRule="auto"/>
        <w:ind w:firstLine="0"/>
        <w:jc w:val="right"/>
        <w:rPr>
          <w:rFonts w:ascii="GHEA Grapalat" w:hAnsi="GHEA Grapalat"/>
          <w:b/>
          <w:lang w:val="hy-AM"/>
        </w:rPr>
      </w:pPr>
    </w:p>
    <w:p w14:paraId="0EAC1D49" w14:textId="77777777" w:rsidR="00877FE0" w:rsidRPr="00C55843" w:rsidRDefault="00877FE0" w:rsidP="00877FE0">
      <w:pPr>
        <w:pStyle w:val="31"/>
        <w:spacing w:line="240" w:lineRule="auto"/>
        <w:ind w:firstLine="0"/>
        <w:jc w:val="right"/>
        <w:rPr>
          <w:rFonts w:ascii="GHEA Grapalat" w:hAnsi="GHEA Grapalat"/>
          <w:b/>
          <w:lang w:val="hy-AM"/>
        </w:rPr>
      </w:pPr>
    </w:p>
    <w:p w14:paraId="7BEC43C5" w14:textId="77777777" w:rsidR="00877FE0" w:rsidRPr="00C55843" w:rsidRDefault="00877FE0" w:rsidP="00877FE0">
      <w:pPr>
        <w:pStyle w:val="31"/>
        <w:spacing w:line="240" w:lineRule="auto"/>
        <w:ind w:firstLine="0"/>
        <w:jc w:val="right"/>
        <w:rPr>
          <w:rFonts w:ascii="GHEA Grapalat" w:hAnsi="GHEA Grapalat"/>
          <w:b/>
          <w:lang w:val="hy-AM"/>
        </w:rPr>
      </w:pPr>
    </w:p>
    <w:p w14:paraId="31F0DCFF" w14:textId="77777777" w:rsidR="00877FE0" w:rsidRPr="00C55843" w:rsidRDefault="00877FE0" w:rsidP="00877FE0">
      <w:pPr>
        <w:pStyle w:val="31"/>
        <w:spacing w:line="240" w:lineRule="auto"/>
        <w:ind w:firstLine="0"/>
        <w:jc w:val="right"/>
        <w:rPr>
          <w:rFonts w:ascii="GHEA Grapalat" w:hAnsi="GHEA Grapalat"/>
          <w:b/>
          <w:lang w:val="hy-AM"/>
        </w:rPr>
      </w:pPr>
    </w:p>
    <w:p w14:paraId="005AE301" w14:textId="77777777" w:rsidR="00877FE0" w:rsidRPr="00C55843" w:rsidRDefault="00877FE0" w:rsidP="00877FE0">
      <w:pPr>
        <w:pStyle w:val="31"/>
        <w:spacing w:line="240" w:lineRule="auto"/>
        <w:ind w:firstLine="0"/>
        <w:jc w:val="right"/>
        <w:rPr>
          <w:rFonts w:ascii="GHEA Grapalat" w:hAnsi="GHEA Grapalat"/>
          <w:b/>
          <w:lang w:val="hy-AM"/>
        </w:rPr>
      </w:pPr>
    </w:p>
    <w:p w14:paraId="39C351F7" w14:textId="77777777" w:rsidR="00877FE0" w:rsidRPr="00C55843" w:rsidRDefault="00877FE0" w:rsidP="00877FE0">
      <w:pPr>
        <w:pStyle w:val="31"/>
        <w:spacing w:line="240" w:lineRule="auto"/>
        <w:ind w:firstLine="0"/>
        <w:jc w:val="right"/>
        <w:rPr>
          <w:rFonts w:ascii="GHEA Grapalat" w:hAnsi="GHEA Grapalat"/>
          <w:b/>
          <w:lang w:val="hy-AM"/>
        </w:rPr>
      </w:pPr>
    </w:p>
    <w:p w14:paraId="152C37D8" w14:textId="77777777" w:rsidR="00877FE0" w:rsidRPr="00C55843" w:rsidRDefault="00877FE0" w:rsidP="00877FE0">
      <w:pPr>
        <w:pStyle w:val="31"/>
        <w:spacing w:line="240" w:lineRule="auto"/>
        <w:ind w:firstLine="0"/>
        <w:jc w:val="right"/>
        <w:rPr>
          <w:rFonts w:ascii="GHEA Grapalat" w:hAnsi="GHEA Grapalat"/>
          <w:b/>
          <w:lang w:val="hy-AM"/>
        </w:rPr>
      </w:pPr>
    </w:p>
    <w:p w14:paraId="5C67036D" w14:textId="77777777" w:rsidR="00877FE0" w:rsidRPr="00C55843" w:rsidRDefault="00877FE0" w:rsidP="00877FE0">
      <w:pPr>
        <w:pStyle w:val="31"/>
        <w:spacing w:line="240" w:lineRule="auto"/>
        <w:ind w:firstLine="0"/>
        <w:jc w:val="right"/>
        <w:rPr>
          <w:rFonts w:ascii="GHEA Grapalat" w:hAnsi="GHEA Grapalat"/>
          <w:b/>
          <w:lang w:val="hy-AM"/>
        </w:rPr>
      </w:pPr>
    </w:p>
    <w:p w14:paraId="76FB6202" w14:textId="77777777" w:rsidR="00877FE0" w:rsidRPr="00C55843" w:rsidRDefault="00877FE0" w:rsidP="00877FE0">
      <w:pPr>
        <w:pStyle w:val="31"/>
        <w:spacing w:line="240" w:lineRule="auto"/>
        <w:ind w:firstLine="0"/>
        <w:jc w:val="right"/>
        <w:rPr>
          <w:rFonts w:ascii="GHEA Grapalat" w:hAnsi="GHEA Grapalat"/>
          <w:b/>
          <w:lang w:val="hy-AM"/>
        </w:rPr>
      </w:pPr>
    </w:p>
    <w:p w14:paraId="24EBD8C5" w14:textId="77777777" w:rsidR="00877FE0" w:rsidRPr="00C55843" w:rsidRDefault="00877FE0" w:rsidP="00877FE0">
      <w:pPr>
        <w:pStyle w:val="31"/>
        <w:spacing w:line="240" w:lineRule="auto"/>
        <w:ind w:firstLine="0"/>
        <w:jc w:val="right"/>
        <w:rPr>
          <w:rFonts w:ascii="GHEA Grapalat" w:hAnsi="GHEA Grapalat"/>
          <w:b/>
          <w:lang w:val="hy-AM"/>
        </w:rPr>
      </w:pPr>
    </w:p>
    <w:p w14:paraId="06E7C2BB" w14:textId="77777777" w:rsidR="00877FE0" w:rsidRPr="00C55843" w:rsidRDefault="00877FE0" w:rsidP="00877FE0">
      <w:pPr>
        <w:pStyle w:val="31"/>
        <w:spacing w:line="240" w:lineRule="auto"/>
        <w:ind w:firstLine="0"/>
        <w:jc w:val="right"/>
        <w:rPr>
          <w:rFonts w:ascii="GHEA Grapalat" w:hAnsi="GHEA Grapalat"/>
          <w:b/>
          <w:lang w:val="hy-AM"/>
        </w:rPr>
      </w:pPr>
    </w:p>
    <w:p w14:paraId="04262627" w14:textId="77777777" w:rsidR="00877FE0" w:rsidRPr="00C55843" w:rsidRDefault="00877FE0" w:rsidP="00877FE0">
      <w:pPr>
        <w:pStyle w:val="31"/>
        <w:spacing w:line="240" w:lineRule="auto"/>
        <w:ind w:firstLine="0"/>
        <w:jc w:val="right"/>
        <w:rPr>
          <w:rFonts w:ascii="GHEA Grapalat" w:hAnsi="GHEA Grapalat"/>
          <w:b/>
          <w:lang w:val="hy-AM"/>
        </w:rPr>
      </w:pPr>
    </w:p>
    <w:p w14:paraId="46924BB5" w14:textId="77777777" w:rsidR="00877FE0" w:rsidRPr="00C55843" w:rsidRDefault="00877FE0" w:rsidP="00877FE0">
      <w:pPr>
        <w:pStyle w:val="31"/>
        <w:spacing w:line="240" w:lineRule="auto"/>
        <w:ind w:firstLine="0"/>
        <w:jc w:val="right"/>
        <w:rPr>
          <w:rFonts w:ascii="GHEA Grapalat" w:hAnsi="GHEA Grapalat"/>
          <w:b/>
          <w:lang w:val="hy-AM"/>
        </w:rPr>
      </w:pPr>
    </w:p>
    <w:p w14:paraId="756F38AA" w14:textId="77777777" w:rsidR="00877FE0" w:rsidRPr="00C55843" w:rsidRDefault="00877FE0" w:rsidP="00877FE0">
      <w:pPr>
        <w:pStyle w:val="31"/>
        <w:spacing w:line="240" w:lineRule="auto"/>
        <w:ind w:firstLine="0"/>
        <w:jc w:val="right"/>
        <w:rPr>
          <w:rFonts w:ascii="GHEA Grapalat" w:hAnsi="GHEA Grapalat"/>
          <w:b/>
          <w:lang w:val="hy-AM"/>
        </w:rPr>
      </w:pPr>
    </w:p>
    <w:p w14:paraId="46DDD0C3" w14:textId="77777777" w:rsidR="00877FE0" w:rsidRPr="00C55843" w:rsidRDefault="00877FE0" w:rsidP="00877FE0">
      <w:pPr>
        <w:pStyle w:val="31"/>
        <w:spacing w:line="240" w:lineRule="auto"/>
        <w:ind w:firstLine="0"/>
        <w:jc w:val="right"/>
        <w:rPr>
          <w:rFonts w:ascii="GHEA Grapalat" w:hAnsi="GHEA Grapalat"/>
          <w:b/>
          <w:lang w:val="hy-AM"/>
        </w:rPr>
      </w:pPr>
    </w:p>
    <w:p w14:paraId="469E9E2F" w14:textId="77777777" w:rsidR="00877FE0" w:rsidRPr="00C55843" w:rsidRDefault="00877FE0" w:rsidP="00877FE0">
      <w:pPr>
        <w:pStyle w:val="31"/>
        <w:spacing w:line="240" w:lineRule="auto"/>
        <w:ind w:firstLine="0"/>
        <w:jc w:val="right"/>
        <w:rPr>
          <w:rFonts w:ascii="GHEA Grapalat" w:hAnsi="GHEA Grapalat"/>
          <w:b/>
          <w:lang w:val="hy-AM"/>
        </w:rPr>
      </w:pPr>
    </w:p>
    <w:p w14:paraId="4E2746A4" w14:textId="77777777" w:rsidR="00877FE0" w:rsidRPr="00C55843" w:rsidRDefault="00877FE0" w:rsidP="00877FE0">
      <w:pPr>
        <w:pStyle w:val="31"/>
        <w:spacing w:line="240" w:lineRule="auto"/>
        <w:ind w:firstLine="0"/>
        <w:jc w:val="right"/>
        <w:rPr>
          <w:rFonts w:ascii="GHEA Grapalat" w:hAnsi="GHEA Grapalat"/>
          <w:b/>
          <w:lang w:val="hy-AM"/>
        </w:rPr>
      </w:pPr>
    </w:p>
    <w:p w14:paraId="53CDEC0D" w14:textId="77777777" w:rsidR="00877FE0" w:rsidRPr="00C55843" w:rsidRDefault="00877FE0" w:rsidP="00877FE0">
      <w:pPr>
        <w:pStyle w:val="31"/>
        <w:spacing w:line="240" w:lineRule="auto"/>
        <w:ind w:firstLine="0"/>
        <w:jc w:val="right"/>
        <w:rPr>
          <w:rFonts w:ascii="GHEA Grapalat" w:hAnsi="GHEA Grapalat"/>
          <w:b/>
          <w:lang w:val="hy-AM"/>
        </w:rPr>
      </w:pPr>
    </w:p>
    <w:p w14:paraId="1DE58CD6" w14:textId="77777777" w:rsidR="00877FE0" w:rsidRPr="00C55843" w:rsidRDefault="00877FE0" w:rsidP="00877FE0">
      <w:pPr>
        <w:pStyle w:val="31"/>
        <w:spacing w:line="240" w:lineRule="auto"/>
        <w:ind w:firstLine="0"/>
        <w:jc w:val="right"/>
        <w:rPr>
          <w:rFonts w:ascii="GHEA Grapalat" w:hAnsi="GHEA Grapalat"/>
          <w:b/>
          <w:lang w:val="hy-AM"/>
        </w:rPr>
      </w:pPr>
    </w:p>
    <w:p w14:paraId="0A58A69E" w14:textId="77777777" w:rsidR="00877FE0" w:rsidRPr="00C55843" w:rsidRDefault="00877FE0" w:rsidP="00877FE0">
      <w:pPr>
        <w:pStyle w:val="31"/>
        <w:spacing w:line="240" w:lineRule="auto"/>
        <w:ind w:firstLine="0"/>
        <w:jc w:val="right"/>
        <w:rPr>
          <w:rFonts w:ascii="GHEA Grapalat" w:hAnsi="GHEA Grapalat"/>
          <w:b/>
          <w:lang w:val="hy-AM"/>
        </w:rPr>
      </w:pPr>
    </w:p>
    <w:p w14:paraId="05FCA9B5" w14:textId="77777777" w:rsidR="00877FE0" w:rsidRPr="00C55843" w:rsidRDefault="00877FE0" w:rsidP="00877FE0">
      <w:pPr>
        <w:pStyle w:val="31"/>
        <w:spacing w:line="240" w:lineRule="auto"/>
        <w:ind w:firstLine="0"/>
        <w:jc w:val="right"/>
        <w:rPr>
          <w:rFonts w:ascii="GHEA Grapalat" w:hAnsi="GHEA Grapalat"/>
          <w:b/>
          <w:lang w:val="hy-AM"/>
        </w:rPr>
      </w:pPr>
    </w:p>
    <w:p w14:paraId="490741F8" w14:textId="77777777" w:rsidR="00877FE0" w:rsidRPr="00C55843" w:rsidRDefault="00877FE0" w:rsidP="00877FE0">
      <w:pPr>
        <w:pStyle w:val="31"/>
        <w:spacing w:line="240" w:lineRule="auto"/>
        <w:ind w:firstLine="0"/>
        <w:jc w:val="right"/>
        <w:rPr>
          <w:rFonts w:ascii="GHEA Grapalat" w:hAnsi="GHEA Grapalat"/>
          <w:b/>
          <w:lang w:val="hy-AM"/>
        </w:rPr>
      </w:pPr>
    </w:p>
    <w:p w14:paraId="367AB04B" w14:textId="77777777" w:rsidR="00877FE0" w:rsidRPr="00C55843" w:rsidRDefault="00877FE0" w:rsidP="00877FE0">
      <w:pPr>
        <w:pStyle w:val="3"/>
        <w:spacing w:line="240" w:lineRule="auto"/>
        <w:ind w:firstLine="567"/>
        <w:jc w:val="right"/>
        <w:rPr>
          <w:rFonts w:ascii="GHEA Grapalat" w:hAnsi="GHEA Grapalat" w:cs="Arial"/>
          <w:b/>
          <w:i w:val="0"/>
          <w:lang w:val="hy-AM"/>
        </w:rPr>
      </w:pPr>
      <w:r w:rsidRPr="00C55843">
        <w:rPr>
          <w:rFonts w:ascii="GHEA Grapalat" w:hAnsi="GHEA Grapalat" w:cs="Arial"/>
          <w:b/>
          <w:i w:val="0"/>
          <w:lang w:val="hy-AM"/>
        </w:rPr>
        <w:t>Հավելված 1.2**</w:t>
      </w:r>
    </w:p>
    <w:p w14:paraId="1BCA07FD" w14:textId="7CA0206A"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Pr>
          <w:rFonts w:ascii="GHEA Grapalat" w:hAnsi="GHEA Grapalat"/>
          <w:lang w:val="af-ZA"/>
        </w:rPr>
        <w:t>6</w:t>
      </w:r>
      <w:r w:rsidRPr="00C55843">
        <w:rPr>
          <w:rFonts w:ascii="GHEA Grapalat" w:hAnsi="GHEA Grapalat"/>
          <w:lang w:val="af-ZA"/>
        </w:rPr>
        <w:t xml:space="preserve"> </w:t>
      </w:r>
      <w:r w:rsidRPr="00C55843">
        <w:rPr>
          <w:rFonts w:ascii="GHEA Grapalat" w:hAnsi="GHEA Grapalat"/>
          <w:b/>
          <w:lang w:val="es-ES"/>
        </w:rPr>
        <w:t xml:space="preserve"> </w:t>
      </w:r>
      <w:r w:rsidRPr="00C55843">
        <w:rPr>
          <w:rFonts w:ascii="GHEA Grapalat" w:hAnsi="GHEA Grapalat" w:cs="Arial"/>
          <w:b/>
          <w:lang w:val="es-ES"/>
        </w:rPr>
        <w:t>ծածկագրով</w:t>
      </w:r>
    </w:p>
    <w:p w14:paraId="30A1271D" w14:textId="77777777"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316651D6" w14:textId="77777777" w:rsidR="00877FE0" w:rsidRPr="00C55843" w:rsidRDefault="00877FE0" w:rsidP="00877FE0">
      <w:pPr>
        <w:pStyle w:val="31"/>
        <w:spacing w:line="240" w:lineRule="auto"/>
        <w:ind w:firstLine="0"/>
        <w:jc w:val="right"/>
        <w:rPr>
          <w:rFonts w:ascii="GHEA Grapalat" w:hAnsi="GHEA Grapalat"/>
          <w:b/>
          <w:lang w:val="es-ES"/>
        </w:rPr>
      </w:pPr>
    </w:p>
    <w:p w14:paraId="3D5E5177" w14:textId="77777777" w:rsidR="00877FE0" w:rsidRPr="00C55843" w:rsidRDefault="00877FE0" w:rsidP="00877FE0">
      <w:pPr>
        <w:pStyle w:val="31"/>
        <w:spacing w:line="240" w:lineRule="auto"/>
        <w:ind w:firstLine="0"/>
        <w:jc w:val="center"/>
        <w:rPr>
          <w:rFonts w:ascii="GHEA Grapalat" w:hAnsi="GHEA Grapalat"/>
          <w:b/>
          <w:lang w:val="hy-AM"/>
        </w:rPr>
      </w:pPr>
      <w:r w:rsidRPr="00C55843">
        <w:rPr>
          <w:rFonts w:ascii="GHEA Grapalat" w:hAnsi="GHEA Grapalat" w:cs="Arial"/>
          <w:b/>
          <w:lang w:val="hy-AM"/>
        </w:rPr>
        <w:t>ՁԵՎ</w:t>
      </w:r>
    </w:p>
    <w:p w14:paraId="66680A16" w14:textId="77777777" w:rsidR="00877FE0" w:rsidRPr="00C55843" w:rsidRDefault="00877FE0" w:rsidP="00877FE0">
      <w:pPr>
        <w:ind w:left="360" w:hanging="360"/>
        <w:jc w:val="center"/>
        <w:rPr>
          <w:rFonts w:ascii="GHEA Grapalat" w:eastAsia="GHEA Grapalat" w:hAnsi="GHEA Grapalat" w:cs="GHEA Grapalat"/>
          <w:sz w:val="20"/>
          <w:szCs w:val="20"/>
          <w:lang w:val="hy-AM"/>
        </w:rPr>
      </w:pPr>
      <w:r w:rsidRPr="00C55843">
        <w:rPr>
          <w:rFonts w:ascii="GHEA Grapalat" w:eastAsia="GHEA Grapalat" w:hAnsi="GHEA Grapalat" w:cs="Arial"/>
          <w:sz w:val="20"/>
          <w:szCs w:val="20"/>
          <w:lang w:val="hy-AM"/>
        </w:rPr>
        <w:t>ԻՐԱԿԱՆ</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ՇԱՀԱՌՈՒՆԵՐԻ</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ՎԵՐԱԲԵՐՅԱԼ</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ՀԱՅՏԱՐԱՐԱԳՐԻ</w:t>
      </w:r>
    </w:p>
    <w:p w14:paraId="4057CF40" w14:textId="77777777" w:rsidR="00877FE0" w:rsidRPr="00C55843" w:rsidRDefault="00877FE0" w:rsidP="00877FE0">
      <w:pPr>
        <w:ind w:left="360" w:hanging="360"/>
        <w:jc w:val="center"/>
        <w:rPr>
          <w:rFonts w:ascii="GHEA Grapalat" w:eastAsia="GHEA Grapalat" w:hAnsi="GHEA Grapalat" w:cs="GHEA Grapalat"/>
          <w:sz w:val="20"/>
          <w:szCs w:val="20"/>
          <w:lang w:val="hy-AM"/>
        </w:rPr>
      </w:pPr>
    </w:p>
    <w:p w14:paraId="03B69B40" w14:textId="77777777" w:rsidR="00877FE0" w:rsidRPr="00C55843" w:rsidRDefault="00877FE0" w:rsidP="00877FE0">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t>Կազմակերպությունը</w:t>
      </w:r>
      <w:proofErr w:type="spellEnd"/>
    </w:p>
    <w:p w14:paraId="0F6EA74B"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Կազմակերպության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77FE0" w:rsidRPr="00C55843" w14:paraId="4CB240EF" w14:textId="77777777" w:rsidTr="0004346B">
        <w:tc>
          <w:tcPr>
            <w:tcW w:w="2836" w:type="dxa"/>
            <w:shd w:val="clear" w:color="auto" w:fill="D9E2F3"/>
            <w:vAlign w:val="center"/>
          </w:tcPr>
          <w:p w14:paraId="23148ED6"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66B8701F"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5D50771" w14:textId="77777777" w:rsidTr="0004346B">
        <w:tc>
          <w:tcPr>
            <w:tcW w:w="2836" w:type="dxa"/>
            <w:shd w:val="clear" w:color="auto" w:fill="D9E2F3"/>
            <w:vAlign w:val="center"/>
          </w:tcPr>
          <w:p w14:paraId="6D71EB56"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465E2C44"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097B6D4" w14:textId="77777777" w:rsidTr="0004346B">
        <w:tc>
          <w:tcPr>
            <w:tcW w:w="2836" w:type="dxa"/>
            <w:shd w:val="clear" w:color="auto" w:fill="D9E2F3"/>
            <w:vAlign w:val="center"/>
          </w:tcPr>
          <w:p w14:paraId="788B529D"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80" w:type="dxa"/>
            <w:vAlign w:val="center"/>
          </w:tcPr>
          <w:p w14:paraId="13ED45B4"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56DEDE0" w14:textId="77777777" w:rsidTr="0004346B">
        <w:tc>
          <w:tcPr>
            <w:tcW w:w="2836" w:type="dxa"/>
            <w:shd w:val="clear" w:color="auto" w:fill="D9E2F3"/>
            <w:vAlign w:val="center"/>
          </w:tcPr>
          <w:p w14:paraId="274D8B7B"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64ECA474"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FA06467" w14:textId="77777777" w:rsidTr="0004346B">
        <w:tc>
          <w:tcPr>
            <w:tcW w:w="2836" w:type="dxa"/>
            <w:shd w:val="clear" w:color="auto" w:fill="D9E2F3"/>
            <w:vAlign w:val="center"/>
          </w:tcPr>
          <w:p w14:paraId="454B8E41"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7E9D3252"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1900F39" w14:textId="77777777" w:rsidTr="0004346B">
        <w:tc>
          <w:tcPr>
            <w:tcW w:w="2836" w:type="dxa"/>
            <w:shd w:val="clear" w:color="auto" w:fill="D9E2F3"/>
            <w:vAlign w:val="center"/>
          </w:tcPr>
          <w:p w14:paraId="7738C3EB"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պետությունը</w:t>
            </w:r>
            <w:proofErr w:type="spellEnd"/>
          </w:p>
        </w:tc>
        <w:tc>
          <w:tcPr>
            <w:tcW w:w="6180" w:type="dxa"/>
            <w:vAlign w:val="center"/>
          </w:tcPr>
          <w:p w14:paraId="57C0FBFD"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D2A0666" w14:textId="77777777" w:rsidTr="0004346B">
        <w:tc>
          <w:tcPr>
            <w:tcW w:w="2836" w:type="dxa"/>
            <w:shd w:val="clear" w:color="auto" w:fill="D9E2F3"/>
            <w:vAlign w:val="center"/>
          </w:tcPr>
          <w:p w14:paraId="2EA4D048"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Գործադիր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ղեկավարի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03D71414" w14:textId="77777777" w:rsidR="00877FE0" w:rsidRPr="00C55843" w:rsidRDefault="00877FE0" w:rsidP="0004346B">
            <w:pPr>
              <w:spacing w:before="240" w:after="240"/>
              <w:rPr>
                <w:rFonts w:ascii="GHEA Grapalat" w:eastAsia="GHEA Grapalat" w:hAnsi="GHEA Grapalat" w:cs="GHEA Grapalat"/>
                <w:sz w:val="20"/>
                <w:szCs w:val="20"/>
              </w:rPr>
            </w:pPr>
          </w:p>
        </w:tc>
      </w:tr>
    </w:tbl>
    <w:p w14:paraId="00446DAC"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Հայտարարագիրը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ներկայացնող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00337E37" w14:textId="77777777" w:rsidTr="0004346B">
        <w:tc>
          <w:tcPr>
            <w:tcW w:w="2835" w:type="dxa"/>
            <w:shd w:val="clear" w:color="auto" w:fill="D9E2F3"/>
            <w:vAlign w:val="center"/>
          </w:tcPr>
          <w:p w14:paraId="5C300147"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Հայտարարագիրը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38ADD790"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7F4B226" w14:textId="77777777" w:rsidTr="0004346B">
        <w:tc>
          <w:tcPr>
            <w:tcW w:w="2835" w:type="dxa"/>
            <w:shd w:val="clear" w:color="auto" w:fill="D9E2F3"/>
            <w:vAlign w:val="center"/>
          </w:tcPr>
          <w:p w14:paraId="527DC1B8"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Հայտարարագիրը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պաշտոնը</w:t>
            </w:r>
            <w:proofErr w:type="spellEnd"/>
          </w:p>
        </w:tc>
        <w:tc>
          <w:tcPr>
            <w:tcW w:w="6180" w:type="dxa"/>
            <w:vAlign w:val="center"/>
          </w:tcPr>
          <w:p w14:paraId="3D7DA376" w14:textId="77777777" w:rsidR="00877FE0" w:rsidRPr="00C55843" w:rsidRDefault="00877FE0" w:rsidP="0004346B">
            <w:pPr>
              <w:spacing w:before="240" w:after="240"/>
              <w:rPr>
                <w:rFonts w:ascii="GHEA Grapalat" w:eastAsia="GHEA Grapalat" w:hAnsi="GHEA Grapalat" w:cs="GHEA Grapalat"/>
                <w:sz w:val="20"/>
                <w:szCs w:val="20"/>
              </w:rPr>
            </w:pPr>
          </w:p>
        </w:tc>
      </w:tr>
    </w:tbl>
    <w:p w14:paraId="21630BD6"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Հայտարարագրի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41AE5EC1" w14:textId="77777777" w:rsidTr="0004346B">
        <w:tc>
          <w:tcPr>
            <w:tcW w:w="2835" w:type="dxa"/>
            <w:shd w:val="clear" w:color="auto" w:fill="D9E2F3"/>
            <w:vAlign w:val="center"/>
          </w:tcPr>
          <w:p w14:paraId="6FC9D4C6"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ստորագրման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2CF4AD70"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0E3CF60" w14:textId="77777777" w:rsidTr="0004346B">
        <w:tc>
          <w:tcPr>
            <w:tcW w:w="2835" w:type="dxa"/>
            <w:shd w:val="clear" w:color="auto" w:fill="D9E2F3"/>
            <w:vAlign w:val="center"/>
          </w:tcPr>
          <w:p w14:paraId="5975ED60"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էջերի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քանակը</w:t>
            </w:r>
            <w:proofErr w:type="spellEnd"/>
          </w:p>
        </w:tc>
        <w:tc>
          <w:tcPr>
            <w:tcW w:w="6180" w:type="dxa"/>
            <w:vAlign w:val="center"/>
          </w:tcPr>
          <w:p w14:paraId="1C205EDC"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7C3D8D1D" w14:textId="77777777" w:rsidTr="0004346B">
        <w:tc>
          <w:tcPr>
            <w:tcW w:w="2835" w:type="dxa"/>
            <w:shd w:val="clear" w:color="auto" w:fill="D9E2F3"/>
            <w:vAlign w:val="center"/>
          </w:tcPr>
          <w:p w14:paraId="5E976B37"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Հայտարարագիրը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ստորագրությունը</w:t>
            </w:r>
            <w:proofErr w:type="spellEnd"/>
          </w:p>
        </w:tc>
        <w:tc>
          <w:tcPr>
            <w:tcW w:w="6180" w:type="dxa"/>
            <w:vAlign w:val="center"/>
          </w:tcPr>
          <w:p w14:paraId="71F918E9" w14:textId="77777777" w:rsidR="00877FE0" w:rsidRPr="00C55843" w:rsidRDefault="00877FE0" w:rsidP="0004346B">
            <w:pPr>
              <w:spacing w:before="240" w:after="240"/>
              <w:rPr>
                <w:rFonts w:ascii="GHEA Grapalat" w:eastAsia="GHEA Grapalat" w:hAnsi="GHEA Grapalat" w:cs="GHEA Grapalat"/>
                <w:sz w:val="20"/>
                <w:szCs w:val="20"/>
              </w:rPr>
            </w:pPr>
          </w:p>
        </w:tc>
      </w:tr>
    </w:tbl>
    <w:p w14:paraId="605B9615" w14:textId="77777777" w:rsidR="00877FE0" w:rsidRPr="00C55843" w:rsidRDefault="00877FE0" w:rsidP="00877FE0">
      <w:pPr>
        <w:rPr>
          <w:rFonts w:ascii="GHEA Grapalat" w:eastAsia="GHEA Grapalat" w:hAnsi="GHEA Grapalat" w:cs="GHEA Grapalat"/>
          <w:sz w:val="20"/>
          <w:szCs w:val="20"/>
        </w:rPr>
      </w:pPr>
    </w:p>
    <w:p w14:paraId="349989E8" w14:textId="77777777" w:rsidR="00877FE0" w:rsidRPr="00C55843" w:rsidRDefault="00877FE0" w:rsidP="00877FE0">
      <w:pPr>
        <w:rPr>
          <w:rFonts w:ascii="GHEA Grapalat" w:eastAsia="GHEA Grapalat" w:hAnsi="GHEA Grapalat" w:cs="GHEA Grapalat"/>
          <w:sz w:val="20"/>
          <w:szCs w:val="20"/>
        </w:rPr>
      </w:pPr>
      <w:r w:rsidRPr="00C55843">
        <w:rPr>
          <w:rFonts w:ascii="GHEA Grapalat" w:hAnsi="GHEA Grapalat"/>
          <w:sz w:val="20"/>
          <w:szCs w:val="20"/>
        </w:rPr>
        <w:br w:type="page"/>
      </w:r>
    </w:p>
    <w:p w14:paraId="014C60CD" w14:textId="77777777" w:rsidR="00877FE0" w:rsidRPr="00C55843" w:rsidRDefault="00877FE0" w:rsidP="00877FE0">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C55843">
        <w:rPr>
          <w:rFonts w:ascii="GHEA Grapalat" w:eastAsia="GHEA Grapalat" w:hAnsi="GHEA Grapalat" w:cs="Arial"/>
          <w:b/>
          <w:color w:val="000000"/>
          <w:sz w:val="20"/>
          <w:szCs w:val="20"/>
        </w:rPr>
        <w:lastRenderedPageBreak/>
        <w:t>Բաժնետոմսերի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b/>
          <w:color w:val="000000"/>
          <w:sz w:val="20"/>
          <w:szCs w:val="20"/>
        </w:rPr>
        <w:t>ցուցակման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տվյալները</w:t>
      </w:r>
      <w:proofErr w:type="spellEnd"/>
    </w:p>
    <w:p w14:paraId="6A2A51F1"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Բաժնետոմսերի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ցուցակման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7B306BED" w14:textId="77777777" w:rsidTr="0004346B">
        <w:tc>
          <w:tcPr>
            <w:tcW w:w="2835" w:type="dxa"/>
            <w:shd w:val="clear" w:color="auto" w:fill="D9E2F3"/>
            <w:vAlign w:val="center"/>
          </w:tcPr>
          <w:p w14:paraId="7496709A"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Ֆոնդային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4A6AB862"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742406EF" w14:textId="77777777" w:rsidTr="0004346B">
        <w:tc>
          <w:tcPr>
            <w:tcW w:w="2835" w:type="dxa"/>
            <w:shd w:val="clear" w:color="auto" w:fill="D9E2F3"/>
            <w:vAlign w:val="center"/>
          </w:tcPr>
          <w:p w14:paraId="0BA96B9F"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Հղումը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առկա</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փաստաթղթերին</w:t>
            </w:r>
            <w:proofErr w:type="spellEnd"/>
          </w:p>
        </w:tc>
        <w:tc>
          <w:tcPr>
            <w:tcW w:w="6180" w:type="dxa"/>
            <w:vAlign w:val="center"/>
          </w:tcPr>
          <w:p w14:paraId="7D926470" w14:textId="77777777" w:rsidR="00877FE0" w:rsidRPr="00C55843" w:rsidRDefault="00877FE0" w:rsidP="0004346B">
            <w:pPr>
              <w:spacing w:before="240" w:after="240"/>
              <w:rPr>
                <w:rFonts w:ascii="GHEA Grapalat" w:eastAsia="GHEA Grapalat" w:hAnsi="GHEA Grapalat" w:cs="GHEA Grapalat"/>
                <w:sz w:val="20"/>
                <w:szCs w:val="20"/>
              </w:rPr>
            </w:pPr>
          </w:p>
        </w:tc>
      </w:tr>
    </w:tbl>
    <w:p w14:paraId="252AEE8B"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Կազմակերպությունը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վերահսկող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իրավաբանական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46B82C2B" w14:textId="77777777" w:rsidTr="0004346B">
        <w:tc>
          <w:tcPr>
            <w:tcW w:w="2835" w:type="dxa"/>
            <w:shd w:val="clear" w:color="auto" w:fill="D9E2F3"/>
            <w:vAlign w:val="center"/>
          </w:tcPr>
          <w:p w14:paraId="7B0E1DBD"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6797D44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8086142" w14:textId="77777777" w:rsidTr="0004346B">
        <w:tc>
          <w:tcPr>
            <w:tcW w:w="2835" w:type="dxa"/>
            <w:shd w:val="clear" w:color="auto" w:fill="D9E2F3"/>
            <w:vAlign w:val="center"/>
          </w:tcPr>
          <w:p w14:paraId="22834F2E"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22815E38"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2B8B09C" w14:textId="77777777" w:rsidTr="0004346B">
        <w:tc>
          <w:tcPr>
            <w:tcW w:w="2835" w:type="dxa"/>
            <w:shd w:val="clear" w:color="auto" w:fill="D9E2F3"/>
            <w:vAlign w:val="center"/>
          </w:tcPr>
          <w:p w14:paraId="548815CA"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80" w:type="dxa"/>
            <w:vAlign w:val="center"/>
          </w:tcPr>
          <w:p w14:paraId="03B8C70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64CBACF" w14:textId="77777777" w:rsidTr="0004346B">
        <w:tc>
          <w:tcPr>
            <w:tcW w:w="2835" w:type="dxa"/>
            <w:shd w:val="clear" w:color="auto" w:fill="D9E2F3"/>
            <w:vAlign w:val="center"/>
          </w:tcPr>
          <w:p w14:paraId="625C32AD"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0611072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77C0116" w14:textId="77777777" w:rsidTr="0004346B">
        <w:tc>
          <w:tcPr>
            <w:tcW w:w="2835" w:type="dxa"/>
            <w:shd w:val="clear" w:color="auto" w:fill="D9E2F3"/>
            <w:vAlign w:val="center"/>
          </w:tcPr>
          <w:p w14:paraId="58A78E42"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2F096BDE"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1F8E0C7" w14:textId="77777777" w:rsidTr="0004346B">
        <w:tc>
          <w:tcPr>
            <w:tcW w:w="2835" w:type="dxa"/>
            <w:shd w:val="clear" w:color="auto" w:fill="D9E2F3"/>
            <w:vAlign w:val="center"/>
          </w:tcPr>
          <w:p w14:paraId="0B426FE1"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պետությունը</w:t>
            </w:r>
            <w:proofErr w:type="spellEnd"/>
          </w:p>
        </w:tc>
        <w:tc>
          <w:tcPr>
            <w:tcW w:w="6180" w:type="dxa"/>
            <w:vAlign w:val="center"/>
          </w:tcPr>
          <w:p w14:paraId="0ECAB7C6"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6B960DF" w14:textId="77777777" w:rsidTr="0004346B">
        <w:tc>
          <w:tcPr>
            <w:tcW w:w="2835" w:type="dxa"/>
            <w:shd w:val="clear" w:color="auto" w:fill="D9E2F3"/>
            <w:vAlign w:val="center"/>
          </w:tcPr>
          <w:p w14:paraId="13D3EE77"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Գործադիր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ղեկավարի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446FF93D" w14:textId="77777777" w:rsidR="00877FE0" w:rsidRPr="00C55843" w:rsidRDefault="00877FE0" w:rsidP="0004346B">
            <w:pPr>
              <w:spacing w:before="240" w:after="240"/>
              <w:rPr>
                <w:rFonts w:ascii="GHEA Grapalat" w:eastAsia="GHEA Grapalat" w:hAnsi="GHEA Grapalat" w:cs="GHEA Grapalat"/>
                <w:sz w:val="20"/>
                <w:szCs w:val="20"/>
              </w:rPr>
            </w:pPr>
          </w:p>
        </w:tc>
      </w:tr>
    </w:tbl>
    <w:p w14:paraId="60C5F7F8"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C55843">
        <w:rPr>
          <w:rFonts w:ascii="GHEA Grapalat" w:eastAsia="GHEA Grapalat" w:hAnsi="GHEA Grapalat" w:cs="Arial"/>
          <w:i/>
          <w:iCs/>
          <w:sz w:val="20"/>
          <w:szCs w:val="20"/>
        </w:rPr>
        <w:t>Վերահսկողության</w:t>
      </w:r>
      <w:proofErr w:type="spellEnd"/>
      <w:r w:rsidRPr="00C55843">
        <w:rPr>
          <w:rFonts w:ascii="GHEA Grapalat" w:eastAsia="GHEA Grapalat" w:hAnsi="GHEA Grapalat" w:cs="GHEA Grapalat"/>
          <w:i/>
          <w:iCs/>
          <w:sz w:val="20"/>
          <w:szCs w:val="20"/>
        </w:rPr>
        <w:t xml:space="preserve"> </w:t>
      </w:r>
      <w:proofErr w:type="spellStart"/>
      <w:r w:rsidRPr="00C55843">
        <w:rPr>
          <w:rFonts w:ascii="GHEA Grapalat" w:eastAsia="GHEA Grapalat" w:hAnsi="GHEA Grapalat"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77FE0" w:rsidRPr="00C55843" w14:paraId="66F49A66" w14:textId="77777777" w:rsidTr="0004346B">
        <w:tc>
          <w:tcPr>
            <w:tcW w:w="2836" w:type="dxa"/>
            <w:shd w:val="clear" w:color="auto" w:fill="D9E2F3"/>
            <w:vAlign w:val="center"/>
          </w:tcPr>
          <w:p w14:paraId="25C6BE56"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6178" w:type="dxa"/>
            <w:vAlign w:val="center"/>
          </w:tcPr>
          <w:p w14:paraId="5480A988"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4E2DC80" w14:textId="77777777" w:rsidTr="0004346B">
        <w:tc>
          <w:tcPr>
            <w:tcW w:w="2836" w:type="dxa"/>
            <w:shd w:val="clear" w:color="auto" w:fill="D9E2F3"/>
            <w:vAlign w:val="center"/>
          </w:tcPr>
          <w:p w14:paraId="50D42CA5"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78" w:type="dxa"/>
            <w:vAlign w:val="center"/>
          </w:tcPr>
          <w:p w14:paraId="76C19DDD"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7CD22503"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bl>
    <w:p w14:paraId="2E31F072" w14:textId="77777777" w:rsidR="00877FE0" w:rsidRPr="00C55843" w:rsidRDefault="00877FE0" w:rsidP="00877FE0">
      <w:pPr>
        <w:pBdr>
          <w:top w:val="nil"/>
          <w:left w:val="nil"/>
          <w:bottom w:val="nil"/>
          <w:right w:val="nil"/>
          <w:between w:val="nil"/>
        </w:pBdr>
        <w:spacing w:before="240"/>
        <w:rPr>
          <w:rFonts w:ascii="GHEA Grapalat" w:eastAsia="GHEA Grapalat" w:hAnsi="GHEA Grapalat" w:cs="GHEA Grapalat"/>
          <w:sz w:val="20"/>
          <w:szCs w:val="20"/>
        </w:rPr>
      </w:pPr>
      <w:r w:rsidRPr="00C55843">
        <w:rPr>
          <w:rFonts w:ascii="GHEA Grapalat" w:hAnsi="GHEA Grapalat"/>
          <w:sz w:val="20"/>
          <w:szCs w:val="20"/>
        </w:rPr>
        <w:br w:type="page"/>
      </w:r>
    </w:p>
    <w:p w14:paraId="4CE20600" w14:textId="77777777" w:rsidR="00877FE0" w:rsidRPr="00C55843" w:rsidRDefault="00877FE0" w:rsidP="00877FE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Պետության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համայնքի</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կամ</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միջազգային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կազմակերպության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մասնակցությունը</w:t>
      </w:r>
      <w:proofErr w:type="spellEnd"/>
    </w:p>
    <w:p w14:paraId="160D1DDF"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Պետության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համայնքի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7FE0" w:rsidRPr="00C55843" w14:paraId="4667766A" w14:textId="77777777" w:rsidTr="0004346B">
        <w:tc>
          <w:tcPr>
            <w:tcW w:w="2837" w:type="dxa"/>
            <w:shd w:val="clear" w:color="auto" w:fill="D9E2F3"/>
            <w:vAlign w:val="center"/>
          </w:tcPr>
          <w:p w14:paraId="103FAEC2"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76200B89"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68BFD70" w14:textId="77777777" w:rsidTr="0004346B">
        <w:tc>
          <w:tcPr>
            <w:tcW w:w="2837" w:type="dxa"/>
            <w:shd w:val="clear" w:color="auto" w:fill="D9E2F3"/>
            <w:vAlign w:val="center"/>
          </w:tcPr>
          <w:p w14:paraId="0A368CDD"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Համայնքի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69C6B148"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4D92A3E" w14:textId="77777777" w:rsidTr="0004346B">
        <w:tc>
          <w:tcPr>
            <w:tcW w:w="2837" w:type="dxa"/>
            <w:shd w:val="clear" w:color="auto" w:fill="D9E2F3"/>
            <w:vAlign w:val="center"/>
          </w:tcPr>
          <w:p w14:paraId="438662D7"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6180" w:type="dxa"/>
            <w:vAlign w:val="center"/>
          </w:tcPr>
          <w:p w14:paraId="158AB1F1"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573C490" w14:textId="77777777" w:rsidTr="0004346B">
        <w:tc>
          <w:tcPr>
            <w:tcW w:w="2837" w:type="dxa"/>
            <w:shd w:val="clear" w:color="auto" w:fill="D9E2F3"/>
            <w:vAlign w:val="center"/>
          </w:tcPr>
          <w:p w14:paraId="1A364F23"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80" w:type="dxa"/>
            <w:vAlign w:val="center"/>
          </w:tcPr>
          <w:p w14:paraId="3086B78D"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3B3C5ACA"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bl>
    <w:p w14:paraId="15487F3D"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Միջազգային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կազմակերպության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7FE0" w:rsidRPr="00C55843" w14:paraId="7881DFDF" w14:textId="77777777" w:rsidTr="0004346B">
        <w:tc>
          <w:tcPr>
            <w:tcW w:w="2837" w:type="dxa"/>
            <w:shd w:val="clear" w:color="auto" w:fill="D9E2F3"/>
            <w:vAlign w:val="center"/>
          </w:tcPr>
          <w:p w14:paraId="1946001C"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2D7EE773"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A2AA5F4" w14:textId="77777777" w:rsidTr="0004346B">
        <w:tc>
          <w:tcPr>
            <w:tcW w:w="2837" w:type="dxa"/>
            <w:shd w:val="clear" w:color="auto" w:fill="D9E2F3"/>
            <w:vAlign w:val="center"/>
          </w:tcPr>
          <w:p w14:paraId="29765796"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3C0AECC9"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37504B8C" w14:textId="77777777" w:rsidTr="0004346B">
        <w:tc>
          <w:tcPr>
            <w:tcW w:w="2837" w:type="dxa"/>
            <w:shd w:val="clear" w:color="auto" w:fill="D9E2F3"/>
            <w:vAlign w:val="center"/>
          </w:tcPr>
          <w:p w14:paraId="212D2755"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6180" w:type="dxa"/>
            <w:vAlign w:val="center"/>
          </w:tcPr>
          <w:p w14:paraId="5C4AA95D"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E117BC2" w14:textId="77777777" w:rsidTr="0004346B">
        <w:tc>
          <w:tcPr>
            <w:tcW w:w="2837" w:type="dxa"/>
            <w:shd w:val="clear" w:color="auto" w:fill="D9E2F3"/>
            <w:vAlign w:val="center"/>
          </w:tcPr>
          <w:p w14:paraId="1E6F0FE1"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80" w:type="dxa"/>
            <w:vAlign w:val="center"/>
          </w:tcPr>
          <w:p w14:paraId="25C0F24C"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761C12FD"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bl>
    <w:p w14:paraId="6FC58117" w14:textId="77777777" w:rsidR="00877FE0" w:rsidRPr="00C55843" w:rsidRDefault="00877FE0" w:rsidP="00877FE0">
      <w:pPr>
        <w:rPr>
          <w:rFonts w:ascii="GHEA Grapalat" w:eastAsia="GHEA Grapalat" w:hAnsi="GHEA Grapalat" w:cs="GHEA Grapalat"/>
          <w:b/>
          <w:sz w:val="20"/>
          <w:szCs w:val="20"/>
        </w:rPr>
      </w:pPr>
      <w:r w:rsidRPr="00C55843">
        <w:rPr>
          <w:rFonts w:ascii="GHEA Grapalat" w:hAnsi="GHEA Grapalat"/>
          <w:sz w:val="20"/>
          <w:szCs w:val="20"/>
        </w:rPr>
        <w:br w:type="page"/>
      </w:r>
    </w:p>
    <w:p w14:paraId="06F6315E" w14:textId="77777777" w:rsidR="00877FE0" w:rsidRPr="00C55843" w:rsidRDefault="00877FE0" w:rsidP="00877FE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Իրական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շահառուի</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տվյալները</w:t>
      </w:r>
      <w:proofErr w:type="spellEnd"/>
    </w:p>
    <w:p w14:paraId="2DD086BE"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ինքնությունը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հավաստող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77FE0" w:rsidRPr="00C55843" w14:paraId="1B9AC1BE" w14:textId="77777777" w:rsidTr="0004346B">
        <w:tc>
          <w:tcPr>
            <w:tcW w:w="2836" w:type="dxa"/>
            <w:shd w:val="clear" w:color="auto" w:fill="D9E2F3"/>
            <w:vAlign w:val="center"/>
          </w:tcPr>
          <w:p w14:paraId="33CDE537"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Անունը</w:t>
            </w:r>
            <w:proofErr w:type="spellEnd"/>
          </w:p>
        </w:tc>
        <w:tc>
          <w:tcPr>
            <w:tcW w:w="6178" w:type="dxa"/>
            <w:vAlign w:val="center"/>
          </w:tcPr>
          <w:p w14:paraId="7CDF3FAD"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73849D1F" w14:textId="77777777" w:rsidTr="0004346B">
        <w:tc>
          <w:tcPr>
            <w:tcW w:w="2836" w:type="dxa"/>
            <w:shd w:val="clear" w:color="auto" w:fill="D9E2F3"/>
            <w:vAlign w:val="center"/>
          </w:tcPr>
          <w:p w14:paraId="1B074D19"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Ազգանունը</w:t>
            </w:r>
            <w:proofErr w:type="spellEnd"/>
          </w:p>
        </w:tc>
        <w:tc>
          <w:tcPr>
            <w:tcW w:w="6178" w:type="dxa"/>
            <w:vAlign w:val="center"/>
          </w:tcPr>
          <w:p w14:paraId="02257EF8"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48B6E42E" w14:textId="77777777" w:rsidTr="0004346B">
        <w:tc>
          <w:tcPr>
            <w:tcW w:w="2836" w:type="dxa"/>
            <w:shd w:val="clear" w:color="auto" w:fill="D9E2F3"/>
            <w:vAlign w:val="center"/>
          </w:tcPr>
          <w:p w14:paraId="418CB4D6"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r w:rsidRPr="00C55843">
              <w:rPr>
                <w:rFonts w:ascii="GHEA Grapalat" w:eastAsia="GHEA Grapalat" w:hAnsi="GHEA Grapalat" w:cs="GHEA Grapalat"/>
                <w:color w:val="000000"/>
                <w:sz w:val="20"/>
                <w:szCs w:val="20"/>
              </w:rPr>
              <w:t>)</w:t>
            </w:r>
          </w:p>
        </w:tc>
        <w:tc>
          <w:tcPr>
            <w:tcW w:w="6178" w:type="dxa"/>
            <w:vAlign w:val="center"/>
          </w:tcPr>
          <w:p w14:paraId="4E0248FD"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C1231DF" w14:textId="77777777" w:rsidTr="0004346B">
        <w:tc>
          <w:tcPr>
            <w:tcW w:w="2836" w:type="dxa"/>
            <w:shd w:val="clear" w:color="auto" w:fill="D9E2F3"/>
            <w:vAlign w:val="center"/>
          </w:tcPr>
          <w:p w14:paraId="2B5CA37C"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Ազգանունը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r w:rsidRPr="00C55843">
              <w:rPr>
                <w:rFonts w:ascii="GHEA Grapalat" w:eastAsia="GHEA Grapalat" w:hAnsi="GHEA Grapalat" w:cs="GHEA Grapalat"/>
                <w:color w:val="000000"/>
                <w:sz w:val="20"/>
                <w:szCs w:val="20"/>
              </w:rPr>
              <w:t>)</w:t>
            </w:r>
          </w:p>
        </w:tc>
        <w:tc>
          <w:tcPr>
            <w:tcW w:w="6178" w:type="dxa"/>
            <w:vAlign w:val="center"/>
          </w:tcPr>
          <w:p w14:paraId="1BF89FA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0CC3E65" w14:textId="77777777" w:rsidTr="0004346B">
        <w:tc>
          <w:tcPr>
            <w:tcW w:w="2836" w:type="dxa"/>
            <w:shd w:val="clear" w:color="auto" w:fill="D9E2F3"/>
            <w:vAlign w:val="center"/>
          </w:tcPr>
          <w:p w14:paraId="51100E2E"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Քաղաքացիությունը</w:t>
            </w:r>
            <w:proofErr w:type="spellEnd"/>
          </w:p>
        </w:tc>
        <w:tc>
          <w:tcPr>
            <w:tcW w:w="6178" w:type="dxa"/>
            <w:vAlign w:val="center"/>
          </w:tcPr>
          <w:p w14:paraId="6FFCD034"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6F1C569" w14:textId="77777777" w:rsidTr="0004346B">
        <w:tc>
          <w:tcPr>
            <w:tcW w:w="2836" w:type="dxa"/>
            <w:shd w:val="clear" w:color="auto" w:fill="D9E2F3"/>
            <w:vAlign w:val="center"/>
          </w:tcPr>
          <w:p w14:paraId="46828AEC"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Ծննդյան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78" w:type="dxa"/>
            <w:vAlign w:val="center"/>
          </w:tcPr>
          <w:p w14:paraId="19185E99" w14:textId="77777777" w:rsidR="00877FE0" w:rsidRPr="00C55843" w:rsidRDefault="00877FE0" w:rsidP="0004346B">
            <w:pPr>
              <w:spacing w:before="240" w:after="240"/>
              <w:rPr>
                <w:rFonts w:ascii="GHEA Grapalat" w:eastAsia="GHEA Grapalat" w:hAnsi="GHEA Grapalat" w:cs="GHEA Grapalat"/>
                <w:sz w:val="20"/>
                <w:szCs w:val="20"/>
              </w:rPr>
            </w:pPr>
          </w:p>
        </w:tc>
      </w:tr>
    </w:tbl>
    <w:p w14:paraId="142F1EF8"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հաստատող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77FE0" w:rsidRPr="00C55843" w14:paraId="225C58FA" w14:textId="77777777" w:rsidTr="0004346B">
        <w:tc>
          <w:tcPr>
            <w:tcW w:w="2837" w:type="dxa"/>
            <w:shd w:val="clear" w:color="auto" w:fill="D9E2F3"/>
            <w:vAlign w:val="center"/>
          </w:tcPr>
          <w:p w14:paraId="6EC3D10E"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Փաստաթղթի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78" w:type="dxa"/>
            <w:vAlign w:val="center"/>
          </w:tcPr>
          <w:p w14:paraId="6937F26E"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9F2E6BC" w14:textId="77777777" w:rsidTr="0004346B">
        <w:tc>
          <w:tcPr>
            <w:tcW w:w="2837" w:type="dxa"/>
            <w:shd w:val="clear" w:color="auto" w:fill="D9E2F3"/>
            <w:vAlign w:val="center"/>
          </w:tcPr>
          <w:p w14:paraId="4BCE41B1"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Փաստաթղթի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78" w:type="dxa"/>
            <w:vAlign w:val="center"/>
          </w:tcPr>
          <w:p w14:paraId="42BAF918"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769072B" w14:textId="77777777" w:rsidTr="0004346B">
        <w:tc>
          <w:tcPr>
            <w:tcW w:w="2837" w:type="dxa"/>
            <w:shd w:val="clear" w:color="auto" w:fill="D9E2F3"/>
            <w:vAlign w:val="center"/>
          </w:tcPr>
          <w:p w14:paraId="168A8C0C"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Տրամադրման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78" w:type="dxa"/>
            <w:vAlign w:val="center"/>
          </w:tcPr>
          <w:p w14:paraId="5C2B625A"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8169384" w14:textId="77777777" w:rsidTr="0004346B">
        <w:tc>
          <w:tcPr>
            <w:tcW w:w="2837" w:type="dxa"/>
            <w:shd w:val="clear" w:color="auto" w:fill="D9E2F3"/>
            <w:vAlign w:val="center"/>
          </w:tcPr>
          <w:p w14:paraId="6344A262"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Տրամադրող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մարմինը</w:t>
            </w:r>
            <w:proofErr w:type="spellEnd"/>
          </w:p>
        </w:tc>
        <w:tc>
          <w:tcPr>
            <w:tcW w:w="6178" w:type="dxa"/>
            <w:vAlign w:val="center"/>
          </w:tcPr>
          <w:p w14:paraId="5B16786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7E298444" w14:textId="77777777" w:rsidTr="0004346B">
        <w:tc>
          <w:tcPr>
            <w:tcW w:w="2837" w:type="dxa"/>
            <w:shd w:val="clear" w:color="auto" w:fill="D9E2F3"/>
            <w:vAlign w:val="center"/>
          </w:tcPr>
          <w:p w14:paraId="6525DEFB"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ՀԾՀ</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համարժեք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78" w:type="dxa"/>
            <w:vAlign w:val="center"/>
          </w:tcPr>
          <w:p w14:paraId="78E82D94" w14:textId="77777777" w:rsidR="00877FE0" w:rsidRPr="00C55843" w:rsidRDefault="00877FE0" w:rsidP="0004346B">
            <w:pPr>
              <w:spacing w:before="240" w:after="240"/>
              <w:rPr>
                <w:rFonts w:ascii="GHEA Grapalat" w:eastAsia="GHEA Grapalat" w:hAnsi="GHEA Grapalat" w:cs="GHEA Grapalat"/>
                <w:sz w:val="20"/>
                <w:szCs w:val="20"/>
              </w:rPr>
            </w:pPr>
          </w:p>
        </w:tc>
      </w:tr>
    </w:tbl>
    <w:p w14:paraId="19C42E80"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հաշվառման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77FE0" w:rsidRPr="00C55843" w14:paraId="737DB7F9" w14:textId="77777777" w:rsidTr="0004346B">
        <w:tc>
          <w:tcPr>
            <w:tcW w:w="2837" w:type="dxa"/>
            <w:shd w:val="clear" w:color="auto" w:fill="D9E2F3"/>
            <w:vAlign w:val="center"/>
          </w:tcPr>
          <w:p w14:paraId="1638997A"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Պետությունը</w:t>
            </w:r>
            <w:proofErr w:type="spellEnd"/>
          </w:p>
        </w:tc>
        <w:tc>
          <w:tcPr>
            <w:tcW w:w="6178" w:type="dxa"/>
            <w:vAlign w:val="center"/>
          </w:tcPr>
          <w:p w14:paraId="1464A0E9"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D457994" w14:textId="77777777" w:rsidTr="0004346B">
        <w:tc>
          <w:tcPr>
            <w:tcW w:w="2837" w:type="dxa"/>
            <w:shd w:val="clear" w:color="auto" w:fill="D9E2F3"/>
            <w:vAlign w:val="center"/>
          </w:tcPr>
          <w:p w14:paraId="3907C78A"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Համայնքը</w:t>
            </w:r>
            <w:proofErr w:type="spellEnd"/>
          </w:p>
        </w:tc>
        <w:tc>
          <w:tcPr>
            <w:tcW w:w="6178" w:type="dxa"/>
            <w:vAlign w:val="center"/>
          </w:tcPr>
          <w:p w14:paraId="7A7ECB2D"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798F043" w14:textId="77777777" w:rsidTr="0004346B">
        <w:tc>
          <w:tcPr>
            <w:tcW w:w="2837" w:type="dxa"/>
            <w:shd w:val="clear" w:color="auto" w:fill="D9E2F3"/>
            <w:vAlign w:val="center"/>
          </w:tcPr>
          <w:p w14:paraId="1D5602E7"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Վարչատարածքային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միավորը</w:t>
            </w:r>
            <w:proofErr w:type="spellEnd"/>
          </w:p>
        </w:tc>
        <w:tc>
          <w:tcPr>
            <w:tcW w:w="6178" w:type="dxa"/>
            <w:vAlign w:val="center"/>
          </w:tcPr>
          <w:p w14:paraId="07BA0D32"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0017004" w14:textId="77777777" w:rsidTr="0004346B">
        <w:tc>
          <w:tcPr>
            <w:tcW w:w="2837" w:type="dxa"/>
            <w:shd w:val="clear" w:color="auto" w:fill="D9E2F3"/>
            <w:vAlign w:val="center"/>
          </w:tcPr>
          <w:p w14:paraId="1145FD8E"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Փողոցի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շենքը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բնակարանը</w:t>
            </w:r>
            <w:proofErr w:type="spellEnd"/>
          </w:p>
        </w:tc>
        <w:tc>
          <w:tcPr>
            <w:tcW w:w="6178" w:type="dxa"/>
            <w:vAlign w:val="center"/>
          </w:tcPr>
          <w:p w14:paraId="451CE170" w14:textId="77777777" w:rsidR="00877FE0" w:rsidRPr="00C55843" w:rsidRDefault="00877FE0" w:rsidP="0004346B">
            <w:pPr>
              <w:spacing w:before="240" w:after="240"/>
              <w:rPr>
                <w:rFonts w:ascii="GHEA Grapalat" w:eastAsia="GHEA Grapalat" w:hAnsi="GHEA Grapalat" w:cs="GHEA Grapalat"/>
                <w:sz w:val="20"/>
                <w:szCs w:val="20"/>
              </w:rPr>
            </w:pPr>
          </w:p>
        </w:tc>
      </w:tr>
    </w:tbl>
    <w:p w14:paraId="5232F343"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բնակության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77FE0" w:rsidRPr="00C55843" w14:paraId="3F8F7A2B" w14:textId="77777777" w:rsidTr="0004346B">
        <w:tc>
          <w:tcPr>
            <w:tcW w:w="2837" w:type="dxa"/>
            <w:shd w:val="clear" w:color="auto" w:fill="D9E2F3"/>
            <w:vAlign w:val="center"/>
          </w:tcPr>
          <w:p w14:paraId="07AB38D2"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Պետությունը</w:t>
            </w:r>
            <w:proofErr w:type="spellEnd"/>
          </w:p>
        </w:tc>
        <w:tc>
          <w:tcPr>
            <w:tcW w:w="6178" w:type="dxa"/>
            <w:vAlign w:val="center"/>
          </w:tcPr>
          <w:p w14:paraId="4EAF8BB5"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74BBEAF9" w14:textId="77777777" w:rsidTr="0004346B">
        <w:tc>
          <w:tcPr>
            <w:tcW w:w="2837" w:type="dxa"/>
            <w:shd w:val="clear" w:color="auto" w:fill="D9E2F3"/>
            <w:vAlign w:val="center"/>
          </w:tcPr>
          <w:p w14:paraId="7E4E8E2C"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lastRenderedPageBreak/>
              <w:t>Համայնքը</w:t>
            </w:r>
            <w:proofErr w:type="spellEnd"/>
          </w:p>
        </w:tc>
        <w:tc>
          <w:tcPr>
            <w:tcW w:w="6178" w:type="dxa"/>
            <w:vAlign w:val="center"/>
          </w:tcPr>
          <w:p w14:paraId="26B123EC"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91B727B" w14:textId="77777777" w:rsidTr="0004346B">
        <w:tc>
          <w:tcPr>
            <w:tcW w:w="2837" w:type="dxa"/>
            <w:shd w:val="clear" w:color="auto" w:fill="D9E2F3"/>
            <w:vAlign w:val="center"/>
          </w:tcPr>
          <w:p w14:paraId="68325548"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Վարչատարածքային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միավորը</w:t>
            </w:r>
            <w:proofErr w:type="spellEnd"/>
          </w:p>
        </w:tc>
        <w:tc>
          <w:tcPr>
            <w:tcW w:w="6178" w:type="dxa"/>
            <w:vAlign w:val="center"/>
          </w:tcPr>
          <w:p w14:paraId="6DFE8AB0"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304E3FB5" w14:textId="77777777" w:rsidTr="0004346B">
        <w:tc>
          <w:tcPr>
            <w:tcW w:w="2837" w:type="dxa"/>
            <w:shd w:val="clear" w:color="auto" w:fill="D9E2F3"/>
            <w:vAlign w:val="center"/>
          </w:tcPr>
          <w:p w14:paraId="0D03ABEF"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Փողոցի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շենքը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բնակարանը</w:t>
            </w:r>
            <w:proofErr w:type="spellEnd"/>
          </w:p>
        </w:tc>
        <w:tc>
          <w:tcPr>
            <w:tcW w:w="6178" w:type="dxa"/>
            <w:vAlign w:val="center"/>
          </w:tcPr>
          <w:p w14:paraId="60E79BBB" w14:textId="77777777" w:rsidR="00877FE0" w:rsidRPr="00C55843" w:rsidRDefault="00877FE0" w:rsidP="0004346B">
            <w:pPr>
              <w:spacing w:before="240" w:after="240"/>
              <w:rPr>
                <w:rFonts w:ascii="GHEA Grapalat" w:eastAsia="GHEA Grapalat" w:hAnsi="GHEA Grapalat" w:cs="GHEA Grapalat"/>
                <w:sz w:val="20"/>
                <w:szCs w:val="20"/>
              </w:rPr>
            </w:pPr>
          </w:p>
        </w:tc>
      </w:tr>
    </w:tbl>
    <w:p w14:paraId="44EED660" w14:textId="77777777" w:rsidR="00877FE0" w:rsidRPr="00C55843" w:rsidRDefault="00877FE0" w:rsidP="00877FE0">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հանդիսանալու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հիմքերը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բացառությամբ</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ընդերքօգտագործման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ոլորտի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հաշվետու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կազմակերպությունների</w:t>
      </w:r>
      <w:proofErr w:type="spellEnd"/>
      <w:r w:rsidRPr="00C55843">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77FE0" w:rsidRPr="00C55843" w14:paraId="1ACFA34C" w14:textId="77777777" w:rsidTr="0004346B">
        <w:trPr>
          <w:trHeight w:val="924"/>
        </w:trPr>
        <w:tc>
          <w:tcPr>
            <w:tcW w:w="9016" w:type="dxa"/>
            <w:gridSpan w:val="2"/>
            <w:vAlign w:val="center"/>
          </w:tcPr>
          <w:p w14:paraId="19A2EFA1"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p>
        </w:tc>
      </w:tr>
      <w:tr w:rsidR="00877FE0" w:rsidRPr="00C55843" w14:paraId="26A61C7E" w14:textId="77777777" w:rsidTr="0004346B">
        <w:trPr>
          <w:trHeight w:val="684"/>
        </w:trPr>
        <w:tc>
          <w:tcPr>
            <w:tcW w:w="4508" w:type="dxa"/>
            <w:shd w:val="clear" w:color="auto" w:fill="D9E2F3"/>
            <w:vAlign w:val="center"/>
          </w:tcPr>
          <w:p w14:paraId="2AB849BE"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7AF1BB29"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14B4FA3" w14:textId="77777777" w:rsidTr="0004346B">
        <w:trPr>
          <w:trHeight w:val="1282"/>
        </w:trPr>
        <w:tc>
          <w:tcPr>
            <w:tcW w:w="4508" w:type="dxa"/>
            <w:shd w:val="clear" w:color="auto" w:fill="D9E2F3"/>
            <w:vAlign w:val="center"/>
          </w:tcPr>
          <w:p w14:paraId="4D9FC658"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4508" w:type="dxa"/>
            <w:vAlign w:val="center"/>
          </w:tcPr>
          <w:p w14:paraId="0588FD22"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7363A8B0"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r w:rsidR="00877FE0" w:rsidRPr="00C55843" w14:paraId="60D6A2E4" w14:textId="77777777" w:rsidTr="0004346B">
        <w:tc>
          <w:tcPr>
            <w:tcW w:w="9016" w:type="dxa"/>
            <w:gridSpan w:val="2"/>
            <w:vAlign w:val="center"/>
          </w:tcPr>
          <w:p w14:paraId="513B090A"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բ</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նկատմամբ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փաստացի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p>
        </w:tc>
      </w:tr>
      <w:tr w:rsidR="00877FE0" w:rsidRPr="00C55843" w14:paraId="54D7B66D" w14:textId="77777777" w:rsidTr="0004346B">
        <w:tc>
          <w:tcPr>
            <w:tcW w:w="9016" w:type="dxa"/>
            <w:gridSpan w:val="2"/>
            <w:vAlign w:val="center"/>
          </w:tcPr>
          <w:p w14:paraId="2533F200"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գ</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hAnsi="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p>
        </w:tc>
      </w:tr>
    </w:tbl>
    <w:p w14:paraId="727E57ED"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հանդիսանալու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հիմքերը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ընդերքօգտագործման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ոլորտի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հաշվետու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կազմակերպությունների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համար</w:t>
      </w:r>
      <w:proofErr w:type="spellEnd"/>
      <w:r w:rsidRPr="00C55843">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77FE0" w:rsidRPr="00C55843" w14:paraId="3F3CF2A8" w14:textId="77777777" w:rsidTr="0004346B">
        <w:trPr>
          <w:trHeight w:val="924"/>
        </w:trPr>
        <w:tc>
          <w:tcPr>
            <w:tcW w:w="9016" w:type="dxa"/>
            <w:gridSpan w:val="2"/>
            <w:vAlign w:val="center"/>
          </w:tcPr>
          <w:p w14:paraId="74000140"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p>
        </w:tc>
      </w:tr>
      <w:tr w:rsidR="00877FE0" w:rsidRPr="00C55843" w14:paraId="3C1386E4" w14:textId="77777777" w:rsidTr="0004346B">
        <w:trPr>
          <w:trHeight w:val="684"/>
        </w:trPr>
        <w:tc>
          <w:tcPr>
            <w:tcW w:w="4508" w:type="dxa"/>
            <w:shd w:val="clear" w:color="auto" w:fill="D9E2F3"/>
            <w:vAlign w:val="center"/>
          </w:tcPr>
          <w:p w14:paraId="2035DAFE"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4508" w:type="dxa"/>
            <w:vAlign w:val="center"/>
          </w:tcPr>
          <w:p w14:paraId="4D1F1272"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8FC90ED" w14:textId="77777777" w:rsidTr="0004346B">
        <w:trPr>
          <w:trHeight w:val="1282"/>
        </w:trPr>
        <w:tc>
          <w:tcPr>
            <w:tcW w:w="4508" w:type="dxa"/>
            <w:shd w:val="clear" w:color="auto" w:fill="D9E2F3"/>
            <w:vAlign w:val="center"/>
          </w:tcPr>
          <w:p w14:paraId="542AACBF"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4508" w:type="dxa"/>
            <w:vAlign w:val="center"/>
          </w:tcPr>
          <w:p w14:paraId="04320603"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0E1D66C7"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r w:rsidR="00877FE0" w:rsidRPr="00C55843" w14:paraId="27C44BB5" w14:textId="77777777" w:rsidTr="0004346B">
        <w:tc>
          <w:tcPr>
            <w:tcW w:w="9016" w:type="dxa"/>
            <w:gridSpan w:val="2"/>
            <w:vAlign w:val="center"/>
          </w:tcPr>
          <w:p w14:paraId="2C508327"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բ</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նշանակելու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հեռացնելու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կառավարման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մարմինների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անդամների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մեծամասնությանը</w:t>
            </w:r>
            <w:proofErr w:type="spellEnd"/>
          </w:p>
        </w:tc>
      </w:tr>
      <w:tr w:rsidR="00877FE0" w:rsidRPr="00C55843" w14:paraId="7D3D3D81" w14:textId="77777777" w:rsidTr="0004346B">
        <w:tc>
          <w:tcPr>
            <w:tcW w:w="9016" w:type="dxa"/>
            <w:gridSpan w:val="2"/>
            <w:vAlign w:val="center"/>
          </w:tcPr>
          <w:p w14:paraId="30991EBE"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lastRenderedPageBreak/>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գ</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անհատույց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ստացել</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նախորդող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առնվազն</w:t>
            </w:r>
            <w:proofErr w:type="spellEnd"/>
            <w:r w:rsidRPr="00C55843">
              <w:rPr>
                <w:rFonts w:ascii="GHEA Grapalat" w:eastAsia="GHEA Grapalat" w:hAnsi="GHEA Grapalat" w:cs="GHEA Grapalat"/>
                <w:sz w:val="20"/>
                <w:szCs w:val="20"/>
              </w:rPr>
              <w:t xml:space="preserve"> 15 </w:t>
            </w:r>
            <w:proofErr w:type="spellStart"/>
            <w:r w:rsidRPr="00C55843">
              <w:rPr>
                <w:rFonts w:ascii="GHEA Grapalat" w:eastAsia="GHEA Grapalat" w:hAnsi="GHEA Grapalat" w:cs="Arial"/>
                <w:sz w:val="20"/>
                <w:szCs w:val="20"/>
              </w:rPr>
              <w:t>տոկոսի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օգուտ</w:t>
            </w:r>
            <w:proofErr w:type="spellEnd"/>
          </w:p>
        </w:tc>
      </w:tr>
      <w:tr w:rsidR="00877FE0" w:rsidRPr="00C55843" w14:paraId="50D2009D" w14:textId="77777777" w:rsidTr="0004346B">
        <w:tc>
          <w:tcPr>
            <w:tcW w:w="9016" w:type="dxa"/>
            <w:gridSpan w:val="2"/>
            <w:vAlign w:val="center"/>
          </w:tcPr>
          <w:p w14:paraId="316D7FF1"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դ</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նկատմամբ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փաստացի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p>
        </w:tc>
      </w:tr>
      <w:tr w:rsidR="00877FE0" w:rsidRPr="00C55843" w14:paraId="5E44CF00" w14:textId="77777777" w:rsidTr="0004346B">
        <w:tc>
          <w:tcPr>
            <w:tcW w:w="9016" w:type="dxa"/>
            <w:gridSpan w:val="2"/>
            <w:vAlign w:val="center"/>
          </w:tcPr>
          <w:p w14:paraId="236E6C7D"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ե</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p>
        </w:tc>
      </w:tr>
    </w:tbl>
    <w:p w14:paraId="10C619CE"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կարգավիճակի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վերաբերյալ</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7FE0" w:rsidRPr="00C55843" w14:paraId="47DAA6E1" w14:textId="77777777" w:rsidTr="0004346B">
        <w:tc>
          <w:tcPr>
            <w:tcW w:w="2837" w:type="dxa"/>
            <w:shd w:val="clear" w:color="auto" w:fill="D9E2F3"/>
            <w:vAlign w:val="center"/>
          </w:tcPr>
          <w:p w14:paraId="1AD8AF68"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դառնալու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05CDEBC5"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C3D6FBD" w14:textId="77777777" w:rsidTr="0004346B">
        <w:tc>
          <w:tcPr>
            <w:tcW w:w="2837" w:type="dxa"/>
            <w:shd w:val="clear" w:color="auto" w:fill="D9E2F3"/>
            <w:vAlign w:val="center"/>
          </w:tcPr>
          <w:p w14:paraId="2A40D610"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նկատմամբ</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վերահսկողության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իրականացումը</w:t>
            </w:r>
            <w:proofErr w:type="spellEnd"/>
          </w:p>
        </w:tc>
        <w:tc>
          <w:tcPr>
            <w:tcW w:w="6180" w:type="dxa"/>
            <w:vAlign w:val="center"/>
          </w:tcPr>
          <w:p w14:paraId="1460F2DD"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Առանձին</w:t>
            </w:r>
            <w:proofErr w:type="spellEnd"/>
            <w:r w:rsidRPr="00C55843">
              <w:rPr>
                <w:rFonts w:ascii="GHEA Grapalat" w:eastAsia="GHEA Grapalat" w:hAnsi="GHEA Grapalat" w:cs="GHEA Grapalat"/>
                <w:sz w:val="20"/>
                <w:szCs w:val="20"/>
              </w:rPr>
              <w:t xml:space="preserve"> </w:t>
            </w:r>
          </w:p>
          <w:p w14:paraId="6651D3F6" w14:textId="77777777" w:rsidR="00877FE0" w:rsidRPr="00C55843" w:rsidRDefault="00877FE0" w:rsidP="0004346B">
            <w:pPr>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համատեղ</w:t>
            </w:r>
            <w:proofErr w:type="spellEnd"/>
          </w:p>
        </w:tc>
      </w:tr>
      <w:tr w:rsidR="00877FE0" w:rsidRPr="00C55843" w14:paraId="177A6751" w14:textId="77777777" w:rsidTr="0004346B">
        <w:tc>
          <w:tcPr>
            <w:tcW w:w="2837" w:type="dxa"/>
            <w:shd w:val="clear" w:color="auto" w:fill="D9E2F3"/>
            <w:vAlign w:val="center"/>
          </w:tcPr>
          <w:p w14:paraId="0BF48AAB"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Ընդերքօգտագործման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ոլորտի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հաշվետու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հանդիսանում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պաշտոնատար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նրա</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ընտանիքի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անդամ</w:t>
            </w:r>
            <w:proofErr w:type="spellEnd"/>
          </w:p>
        </w:tc>
        <w:tc>
          <w:tcPr>
            <w:tcW w:w="6180" w:type="dxa"/>
            <w:vAlign w:val="center"/>
          </w:tcPr>
          <w:p w14:paraId="3F786FE7"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Այո</w:t>
            </w:r>
            <w:proofErr w:type="spellEnd"/>
          </w:p>
          <w:p w14:paraId="0A69CA16" w14:textId="77777777" w:rsidR="00877FE0" w:rsidRPr="00C55843" w:rsidRDefault="00877FE0" w:rsidP="0004346B">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Ոչ</w:t>
            </w:r>
            <w:proofErr w:type="spellEnd"/>
          </w:p>
        </w:tc>
      </w:tr>
    </w:tbl>
    <w:p w14:paraId="4DDA402D"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կոնտակտային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7FE0" w:rsidRPr="00C55843" w14:paraId="3876C873" w14:textId="77777777" w:rsidTr="0004346B">
        <w:tc>
          <w:tcPr>
            <w:tcW w:w="2837" w:type="dxa"/>
            <w:shd w:val="clear" w:color="auto" w:fill="D9E2F3"/>
            <w:vAlign w:val="center"/>
          </w:tcPr>
          <w:p w14:paraId="48DCEF90"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Էլ</w:t>
            </w:r>
            <w:proofErr w:type="spellEnd"/>
            <w:r w:rsidRPr="00C55843">
              <w:rPr>
                <w:rFonts w:ascii="Cambria Math" w:eastAsia="Cambria Math" w:hAnsi="Cambria Math" w:cs="Cambria Math"/>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փոստի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5EDF52C2"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DD4E440" w14:textId="77777777" w:rsidTr="0004346B">
        <w:tc>
          <w:tcPr>
            <w:tcW w:w="2837" w:type="dxa"/>
            <w:shd w:val="clear" w:color="auto" w:fill="D9E2F3"/>
            <w:vAlign w:val="center"/>
          </w:tcPr>
          <w:p w14:paraId="3FF4B3CD"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Հեռախոսահամարը</w:t>
            </w:r>
            <w:proofErr w:type="spellEnd"/>
          </w:p>
        </w:tc>
        <w:tc>
          <w:tcPr>
            <w:tcW w:w="6180" w:type="dxa"/>
            <w:vAlign w:val="center"/>
          </w:tcPr>
          <w:p w14:paraId="29A29903" w14:textId="77777777" w:rsidR="00877FE0" w:rsidRPr="00C55843" w:rsidRDefault="00877FE0" w:rsidP="0004346B">
            <w:pPr>
              <w:spacing w:before="240" w:after="240"/>
              <w:rPr>
                <w:rFonts w:ascii="GHEA Grapalat" w:eastAsia="GHEA Grapalat" w:hAnsi="GHEA Grapalat" w:cs="GHEA Grapalat"/>
                <w:sz w:val="20"/>
                <w:szCs w:val="20"/>
              </w:rPr>
            </w:pPr>
          </w:p>
        </w:tc>
      </w:tr>
    </w:tbl>
    <w:p w14:paraId="4B455520" w14:textId="77777777" w:rsidR="00877FE0" w:rsidRPr="00C55843" w:rsidRDefault="00877FE0" w:rsidP="00877FE0">
      <w:pPr>
        <w:pBdr>
          <w:top w:val="nil"/>
          <w:left w:val="nil"/>
          <w:bottom w:val="nil"/>
          <w:right w:val="nil"/>
          <w:between w:val="nil"/>
        </w:pBdr>
        <w:ind w:left="792"/>
        <w:rPr>
          <w:rFonts w:ascii="GHEA Grapalat" w:eastAsia="GHEA Grapalat" w:hAnsi="GHEA Grapalat" w:cs="GHEA Grapalat"/>
          <w:i/>
          <w:color w:val="000000"/>
          <w:sz w:val="20"/>
          <w:szCs w:val="20"/>
        </w:rPr>
      </w:pPr>
      <w:r w:rsidRPr="00C55843">
        <w:rPr>
          <w:rFonts w:ascii="GHEA Grapalat" w:hAnsi="GHEA Grapalat"/>
          <w:sz w:val="20"/>
          <w:szCs w:val="20"/>
        </w:rPr>
        <w:br w:type="page"/>
      </w:r>
    </w:p>
    <w:p w14:paraId="3DDF795A" w14:textId="77777777" w:rsidR="00877FE0" w:rsidRPr="00C55843" w:rsidRDefault="00877FE0" w:rsidP="00877FE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Միջանկյալ</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իրավաբանական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անձինք</w:t>
      </w:r>
      <w:proofErr w:type="spellEnd"/>
    </w:p>
    <w:p w14:paraId="413F4B89"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Կազմակերպության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3D57BD47" w14:textId="77777777" w:rsidTr="0004346B">
        <w:tc>
          <w:tcPr>
            <w:tcW w:w="2835" w:type="dxa"/>
            <w:shd w:val="clear" w:color="auto" w:fill="D9E2F3"/>
            <w:vAlign w:val="center"/>
          </w:tcPr>
          <w:p w14:paraId="34419871"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53820070"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628DB89F" w14:textId="77777777" w:rsidTr="0004346B">
        <w:tc>
          <w:tcPr>
            <w:tcW w:w="2835" w:type="dxa"/>
            <w:shd w:val="clear" w:color="auto" w:fill="D9E2F3"/>
            <w:vAlign w:val="center"/>
          </w:tcPr>
          <w:p w14:paraId="6A05188B"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608B7ED6"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5828EA6" w14:textId="77777777" w:rsidTr="0004346B">
        <w:tc>
          <w:tcPr>
            <w:tcW w:w="2835" w:type="dxa"/>
            <w:shd w:val="clear" w:color="auto" w:fill="D9E2F3"/>
            <w:vAlign w:val="center"/>
          </w:tcPr>
          <w:p w14:paraId="71F0A6A4"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80" w:type="dxa"/>
            <w:vAlign w:val="center"/>
          </w:tcPr>
          <w:p w14:paraId="3835DD96"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F464E98" w14:textId="77777777" w:rsidTr="0004346B">
        <w:tc>
          <w:tcPr>
            <w:tcW w:w="2835" w:type="dxa"/>
            <w:shd w:val="clear" w:color="auto" w:fill="D9E2F3"/>
            <w:vAlign w:val="center"/>
          </w:tcPr>
          <w:p w14:paraId="7CA730E5"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350BC30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15FBA77A" w14:textId="77777777" w:rsidTr="0004346B">
        <w:tc>
          <w:tcPr>
            <w:tcW w:w="2835" w:type="dxa"/>
            <w:shd w:val="clear" w:color="auto" w:fill="D9E2F3"/>
            <w:vAlign w:val="center"/>
          </w:tcPr>
          <w:p w14:paraId="6741EFA3"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679338EC"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282D228" w14:textId="77777777" w:rsidTr="0004346B">
        <w:tc>
          <w:tcPr>
            <w:tcW w:w="2835" w:type="dxa"/>
            <w:shd w:val="clear" w:color="auto" w:fill="D9E2F3"/>
            <w:vAlign w:val="center"/>
          </w:tcPr>
          <w:p w14:paraId="7254C2D1"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պետությունը</w:t>
            </w:r>
            <w:proofErr w:type="spellEnd"/>
          </w:p>
        </w:tc>
        <w:tc>
          <w:tcPr>
            <w:tcW w:w="6180" w:type="dxa"/>
            <w:vAlign w:val="center"/>
          </w:tcPr>
          <w:p w14:paraId="38C2C16A"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5045EEDF" w14:textId="77777777" w:rsidTr="0004346B">
        <w:tc>
          <w:tcPr>
            <w:tcW w:w="2835" w:type="dxa"/>
            <w:shd w:val="clear" w:color="auto" w:fill="D9E2F3"/>
            <w:vAlign w:val="center"/>
          </w:tcPr>
          <w:p w14:paraId="0FC5096C"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Գործադիր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ղեկավարի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15073341" w14:textId="77777777" w:rsidR="00877FE0" w:rsidRPr="00C55843" w:rsidRDefault="00877FE0" w:rsidP="0004346B">
            <w:pPr>
              <w:spacing w:before="240" w:after="240"/>
              <w:rPr>
                <w:rFonts w:ascii="GHEA Grapalat" w:eastAsia="GHEA Grapalat" w:hAnsi="GHEA Grapalat" w:cs="GHEA Grapalat"/>
                <w:sz w:val="20"/>
                <w:szCs w:val="20"/>
              </w:rPr>
            </w:pPr>
          </w:p>
        </w:tc>
      </w:tr>
    </w:tbl>
    <w:p w14:paraId="25E9CBF0"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575DA016" w14:textId="77777777" w:rsidTr="0004346B">
        <w:trPr>
          <w:trHeight w:val="853"/>
        </w:trPr>
        <w:tc>
          <w:tcPr>
            <w:tcW w:w="2835" w:type="dxa"/>
            <w:vMerge w:val="restart"/>
            <w:shd w:val="clear" w:color="auto" w:fill="D9E2F3"/>
            <w:vAlign w:val="center"/>
          </w:tcPr>
          <w:p w14:paraId="15417162"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w:t>
            </w:r>
            <w:proofErr w:type="spellEnd"/>
            <w:r w:rsidRPr="00C55843">
              <w:rPr>
                <w:rFonts w:ascii="GHEA Grapalat" w:eastAsia="GHEA Grapalat" w:hAnsi="GHEA Grapalat" w:cs="GHEA Grapalat"/>
                <w:color w:val="000000"/>
                <w:sz w:val="20"/>
                <w:szCs w:val="20"/>
              </w:rPr>
              <w:t>(</w:t>
            </w:r>
            <w:proofErr w:type="spellStart"/>
            <w:r w:rsidRPr="00C55843">
              <w:rPr>
                <w:rFonts w:ascii="GHEA Grapalat" w:eastAsia="GHEA Grapalat" w:hAnsi="GHEA Grapalat" w:cs="Arial"/>
                <w:color w:val="000000"/>
                <w:sz w:val="20"/>
                <w:szCs w:val="20"/>
              </w:rPr>
              <w:t>ներ</w:t>
            </w:r>
            <w:proofErr w:type="spellEnd"/>
            <w:r w:rsidRPr="00C55843">
              <w:rPr>
                <w:rFonts w:ascii="GHEA Grapalat" w:eastAsia="GHEA Grapalat" w:hAnsi="GHEA Grapalat" w:cs="GHEA Grapalat"/>
                <w:color w:val="000000"/>
                <w:sz w:val="20"/>
                <w:szCs w:val="20"/>
              </w:rPr>
              <w:t>)</w:t>
            </w:r>
            <w:r w:rsidRPr="00C55843">
              <w:rPr>
                <w:rFonts w:ascii="GHEA Grapalat" w:eastAsia="GHEA Grapalat" w:hAnsi="GHEA Grapalat" w:cs="Arial"/>
                <w:color w:val="000000"/>
                <w:sz w:val="20"/>
                <w:szCs w:val="20"/>
              </w:rPr>
              <w:t>ի</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հանդիսանում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միջանկյալ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w:t>
            </w:r>
            <w:proofErr w:type="spellEnd"/>
          </w:p>
        </w:tc>
        <w:tc>
          <w:tcPr>
            <w:tcW w:w="6180" w:type="dxa"/>
          </w:tcPr>
          <w:p w14:paraId="0AA7831D"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31348AC1" w14:textId="77777777" w:rsidTr="0004346B">
        <w:trPr>
          <w:trHeight w:val="850"/>
        </w:trPr>
        <w:tc>
          <w:tcPr>
            <w:tcW w:w="2835" w:type="dxa"/>
            <w:vMerge/>
            <w:shd w:val="clear" w:color="auto" w:fill="D9E2F3"/>
            <w:vAlign w:val="center"/>
          </w:tcPr>
          <w:p w14:paraId="3DD360CE"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359F7E"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B168769" w14:textId="77777777" w:rsidTr="0004346B">
        <w:trPr>
          <w:trHeight w:val="850"/>
        </w:trPr>
        <w:tc>
          <w:tcPr>
            <w:tcW w:w="2835" w:type="dxa"/>
            <w:vMerge/>
            <w:shd w:val="clear" w:color="auto" w:fill="D9E2F3"/>
            <w:vAlign w:val="center"/>
          </w:tcPr>
          <w:p w14:paraId="47BBC9D5"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A3AC14E"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FEBD195" w14:textId="77777777" w:rsidTr="0004346B">
        <w:trPr>
          <w:trHeight w:val="850"/>
        </w:trPr>
        <w:tc>
          <w:tcPr>
            <w:tcW w:w="2835" w:type="dxa"/>
            <w:vMerge/>
            <w:shd w:val="clear" w:color="auto" w:fill="D9E2F3"/>
            <w:vAlign w:val="center"/>
          </w:tcPr>
          <w:p w14:paraId="7A5571DA"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FDA691"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082CFA5B" w14:textId="77777777" w:rsidTr="0004346B">
        <w:trPr>
          <w:trHeight w:val="850"/>
        </w:trPr>
        <w:tc>
          <w:tcPr>
            <w:tcW w:w="2835" w:type="dxa"/>
            <w:vMerge/>
            <w:shd w:val="clear" w:color="auto" w:fill="D9E2F3"/>
            <w:vAlign w:val="center"/>
          </w:tcPr>
          <w:p w14:paraId="04D410DB" w14:textId="77777777" w:rsidR="00877FE0" w:rsidRPr="00C55843" w:rsidRDefault="00877FE0" w:rsidP="0004346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6975F39" w14:textId="77777777" w:rsidR="00877FE0" w:rsidRPr="00C55843" w:rsidRDefault="00877FE0" w:rsidP="0004346B">
            <w:pPr>
              <w:spacing w:before="240" w:after="240"/>
              <w:rPr>
                <w:rFonts w:ascii="GHEA Grapalat" w:eastAsia="GHEA Grapalat" w:hAnsi="GHEA Grapalat" w:cs="GHEA Grapalat"/>
                <w:sz w:val="20"/>
                <w:szCs w:val="20"/>
              </w:rPr>
            </w:pPr>
          </w:p>
        </w:tc>
      </w:tr>
    </w:tbl>
    <w:p w14:paraId="408D3712" w14:textId="77777777" w:rsidR="00877FE0" w:rsidRPr="00C55843" w:rsidRDefault="00877FE0" w:rsidP="00877FE0">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C55843">
        <w:rPr>
          <w:rFonts w:ascii="GHEA Grapalat" w:eastAsia="GHEA Grapalat" w:hAnsi="GHEA Grapalat" w:cs="Arial"/>
          <w:i/>
          <w:sz w:val="20"/>
          <w:szCs w:val="20"/>
        </w:rPr>
        <w:t>Միջանկյալ</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իրավաբանական</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անձի</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բաժնետոմսերի</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ցուցակման</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7FE0" w:rsidRPr="00C55843" w14:paraId="3559D59D" w14:textId="77777777" w:rsidTr="0004346B">
        <w:tc>
          <w:tcPr>
            <w:tcW w:w="2835" w:type="dxa"/>
            <w:shd w:val="clear" w:color="auto" w:fill="D9E2F3"/>
            <w:vAlign w:val="center"/>
          </w:tcPr>
          <w:p w14:paraId="0486885B"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Ֆոնդային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3829C43B" w14:textId="77777777" w:rsidR="00877FE0" w:rsidRPr="00C55843" w:rsidRDefault="00877FE0" w:rsidP="0004346B">
            <w:pPr>
              <w:spacing w:before="240" w:after="240"/>
              <w:rPr>
                <w:rFonts w:ascii="GHEA Grapalat" w:eastAsia="GHEA Grapalat" w:hAnsi="GHEA Grapalat" w:cs="GHEA Grapalat"/>
                <w:sz w:val="20"/>
                <w:szCs w:val="20"/>
              </w:rPr>
            </w:pPr>
          </w:p>
        </w:tc>
      </w:tr>
      <w:tr w:rsidR="00877FE0" w:rsidRPr="00C55843" w14:paraId="2B71EB97" w14:textId="77777777" w:rsidTr="0004346B">
        <w:tc>
          <w:tcPr>
            <w:tcW w:w="2835" w:type="dxa"/>
            <w:shd w:val="clear" w:color="auto" w:fill="D9E2F3"/>
            <w:vAlign w:val="center"/>
          </w:tcPr>
          <w:p w14:paraId="5264BB21" w14:textId="77777777" w:rsidR="00877FE0" w:rsidRPr="00C55843" w:rsidRDefault="00877FE0" w:rsidP="0004346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Հղումը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առկա</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փաստաթղթերին</w:t>
            </w:r>
            <w:proofErr w:type="spellEnd"/>
          </w:p>
        </w:tc>
        <w:tc>
          <w:tcPr>
            <w:tcW w:w="6180" w:type="dxa"/>
            <w:vAlign w:val="center"/>
          </w:tcPr>
          <w:p w14:paraId="7D6BCBAF" w14:textId="77777777" w:rsidR="00877FE0" w:rsidRPr="00C55843" w:rsidRDefault="00877FE0" w:rsidP="0004346B">
            <w:pPr>
              <w:spacing w:before="240" w:after="240"/>
              <w:rPr>
                <w:rFonts w:ascii="GHEA Grapalat" w:eastAsia="GHEA Grapalat" w:hAnsi="GHEA Grapalat" w:cs="GHEA Grapalat"/>
                <w:sz w:val="20"/>
                <w:szCs w:val="20"/>
              </w:rPr>
            </w:pPr>
          </w:p>
        </w:tc>
      </w:tr>
    </w:tbl>
    <w:p w14:paraId="4C67D2CD" w14:textId="77777777" w:rsidR="00877FE0" w:rsidRPr="00C55843" w:rsidRDefault="00877FE0" w:rsidP="00877FE0">
      <w:pPr>
        <w:pBdr>
          <w:top w:val="nil"/>
          <w:left w:val="nil"/>
          <w:bottom w:val="nil"/>
          <w:right w:val="nil"/>
          <w:between w:val="nil"/>
        </w:pBdr>
        <w:spacing w:before="240"/>
        <w:rPr>
          <w:rFonts w:ascii="GHEA Grapalat" w:eastAsia="GHEA Grapalat" w:hAnsi="GHEA Grapalat" w:cs="GHEA Grapalat"/>
          <w:i/>
          <w:sz w:val="20"/>
          <w:szCs w:val="20"/>
        </w:rPr>
      </w:pPr>
      <w:r w:rsidRPr="00C55843">
        <w:rPr>
          <w:rFonts w:ascii="GHEA Grapalat" w:eastAsia="GHEA Grapalat" w:hAnsi="GHEA Grapalat" w:cs="GHEA Grapalat"/>
          <w:i/>
          <w:sz w:val="20"/>
          <w:szCs w:val="20"/>
        </w:rPr>
        <w:br w:type="page"/>
      </w:r>
    </w:p>
    <w:p w14:paraId="460EDF3C" w14:textId="77777777" w:rsidR="00877FE0" w:rsidRPr="00C55843" w:rsidRDefault="00877FE0" w:rsidP="00877FE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Լրացուցիչ</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նշումներ</w:t>
      </w:r>
      <w:proofErr w:type="spellEnd"/>
    </w:p>
    <w:p w14:paraId="4396D5B1" w14:textId="77777777" w:rsidR="00877FE0" w:rsidRPr="00C55843" w:rsidRDefault="00877FE0" w:rsidP="00877FE0">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77FE0" w:rsidRPr="00C55843" w14:paraId="27264113" w14:textId="77777777" w:rsidTr="0004346B">
        <w:tc>
          <w:tcPr>
            <w:tcW w:w="9016" w:type="dxa"/>
            <w:shd w:val="clear" w:color="auto" w:fill="DEEAF6"/>
          </w:tcPr>
          <w:p w14:paraId="0C90B96D" w14:textId="77777777" w:rsidR="00877FE0" w:rsidRPr="00C55843" w:rsidRDefault="00877FE0" w:rsidP="0004346B">
            <w:pPr>
              <w:spacing w:before="240" w:after="160" w:line="259" w:lineRule="auto"/>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Լրացուցիչ</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տեղեկություններ</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հավելյալ</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պարզաբանումներ</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որոնք</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առնչվում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են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հայտարարագրում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լրացված</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լրացման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ենթակա</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տվյալներին</w:t>
            </w:r>
            <w:proofErr w:type="spellEnd"/>
          </w:p>
        </w:tc>
      </w:tr>
      <w:tr w:rsidR="00877FE0" w:rsidRPr="00C55843" w14:paraId="38DCDC6B" w14:textId="77777777" w:rsidTr="0004346B">
        <w:trPr>
          <w:trHeight w:val="10187"/>
        </w:trPr>
        <w:tc>
          <w:tcPr>
            <w:tcW w:w="9016" w:type="dxa"/>
          </w:tcPr>
          <w:p w14:paraId="019B2B68" w14:textId="77777777" w:rsidR="00877FE0" w:rsidRPr="00C55843" w:rsidRDefault="00877FE0" w:rsidP="0004346B">
            <w:pPr>
              <w:rPr>
                <w:rFonts w:ascii="GHEA Grapalat" w:eastAsia="GHEA Grapalat" w:hAnsi="GHEA Grapalat" w:cs="GHEA Grapalat"/>
                <w:b/>
                <w:color w:val="000000"/>
                <w:sz w:val="20"/>
                <w:szCs w:val="20"/>
              </w:rPr>
            </w:pPr>
          </w:p>
        </w:tc>
      </w:tr>
    </w:tbl>
    <w:p w14:paraId="0C00D216" w14:textId="77777777" w:rsidR="00877FE0" w:rsidRPr="00C55843" w:rsidRDefault="00877FE0" w:rsidP="00877FE0">
      <w:pPr>
        <w:pBdr>
          <w:top w:val="nil"/>
          <w:left w:val="nil"/>
          <w:bottom w:val="nil"/>
          <w:right w:val="nil"/>
          <w:between w:val="nil"/>
        </w:pBdr>
        <w:rPr>
          <w:rFonts w:ascii="GHEA Grapalat" w:eastAsia="GHEA Grapalat" w:hAnsi="GHEA Grapalat" w:cs="GHEA Grapalat"/>
          <w:b/>
          <w:color w:val="000000"/>
          <w:sz w:val="20"/>
          <w:szCs w:val="20"/>
        </w:rPr>
      </w:pPr>
    </w:p>
    <w:p w14:paraId="16885370" w14:textId="77777777" w:rsidR="00877FE0" w:rsidRPr="00C55843" w:rsidRDefault="00877FE0" w:rsidP="00877FE0">
      <w:pPr>
        <w:pStyle w:val="31"/>
        <w:spacing w:line="240" w:lineRule="auto"/>
        <w:jc w:val="right"/>
        <w:rPr>
          <w:rFonts w:ascii="GHEA Grapalat" w:hAnsi="GHEA Grapalat" w:cs="Arial"/>
          <w:b/>
        </w:rPr>
      </w:pPr>
    </w:p>
    <w:p w14:paraId="06F5A112" w14:textId="77777777" w:rsidR="00877FE0" w:rsidRPr="00C55843" w:rsidRDefault="00877FE0" w:rsidP="00877FE0">
      <w:pPr>
        <w:pStyle w:val="31"/>
        <w:spacing w:line="240" w:lineRule="auto"/>
        <w:ind w:firstLine="0"/>
        <w:jc w:val="left"/>
        <w:rPr>
          <w:rFonts w:ascii="GHEA Grapalat" w:hAnsi="GHEA Grapalat"/>
          <w:i/>
          <w:lang w:val="hy-AM"/>
        </w:rPr>
      </w:pPr>
    </w:p>
    <w:p w14:paraId="1830D78E" w14:textId="77777777" w:rsidR="00877FE0" w:rsidRPr="00C55843" w:rsidRDefault="00877FE0" w:rsidP="00877FE0">
      <w:pPr>
        <w:pStyle w:val="31"/>
        <w:spacing w:line="240" w:lineRule="auto"/>
        <w:ind w:firstLine="0"/>
        <w:jc w:val="left"/>
        <w:rPr>
          <w:rFonts w:ascii="GHEA Grapalat" w:hAnsi="GHEA Grapalat"/>
          <w:i/>
          <w:lang w:val="hy-AM"/>
        </w:rPr>
      </w:pPr>
    </w:p>
    <w:p w14:paraId="24CA15EA" w14:textId="77777777" w:rsidR="00877FE0" w:rsidRPr="00C55843" w:rsidRDefault="00877FE0" w:rsidP="00877FE0">
      <w:pPr>
        <w:pStyle w:val="31"/>
        <w:spacing w:line="240" w:lineRule="auto"/>
        <w:ind w:firstLine="0"/>
        <w:jc w:val="left"/>
        <w:rPr>
          <w:rFonts w:ascii="GHEA Grapalat" w:hAnsi="GHEA Grapalat"/>
          <w:i/>
          <w:lang w:val="hy-AM"/>
        </w:rPr>
      </w:pPr>
    </w:p>
    <w:p w14:paraId="77B775BD" w14:textId="77777777" w:rsidR="00877FE0" w:rsidRPr="00C55843" w:rsidRDefault="00877FE0" w:rsidP="00877FE0">
      <w:pPr>
        <w:pStyle w:val="31"/>
        <w:spacing w:line="240" w:lineRule="auto"/>
        <w:ind w:firstLine="0"/>
        <w:jc w:val="left"/>
        <w:rPr>
          <w:rFonts w:ascii="GHEA Grapalat" w:hAnsi="GHEA Grapalat"/>
          <w:i/>
          <w:lang w:val="hy-AM"/>
        </w:rPr>
      </w:pPr>
    </w:p>
    <w:p w14:paraId="542CDBA7" w14:textId="77777777" w:rsidR="00877FE0" w:rsidRPr="00C55843" w:rsidRDefault="00877FE0" w:rsidP="00877FE0">
      <w:pPr>
        <w:pStyle w:val="31"/>
        <w:spacing w:line="240" w:lineRule="auto"/>
        <w:ind w:firstLine="0"/>
        <w:jc w:val="left"/>
        <w:rPr>
          <w:rFonts w:ascii="GHEA Grapalat" w:hAnsi="GHEA Grapalat"/>
          <w:b/>
          <w:lang w:val="hy-AM"/>
        </w:rPr>
      </w:pPr>
    </w:p>
    <w:p w14:paraId="57F38995" w14:textId="77777777" w:rsidR="00877FE0" w:rsidRPr="00C55843" w:rsidRDefault="00877FE0" w:rsidP="00877FE0">
      <w:pPr>
        <w:pStyle w:val="31"/>
        <w:spacing w:line="240" w:lineRule="auto"/>
        <w:ind w:firstLine="0"/>
        <w:jc w:val="left"/>
        <w:rPr>
          <w:rFonts w:ascii="GHEA Grapalat" w:hAnsi="GHEA Grapalat"/>
          <w:b/>
          <w:lang w:val="hy-AM"/>
        </w:rPr>
      </w:pPr>
    </w:p>
    <w:p w14:paraId="34F1F2E5" w14:textId="77777777" w:rsidR="00877FE0" w:rsidRPr="00C55843" w:rsidRDefault="00877FE0" w:rsidP="00877FE0">
      <w:pPr>
        <w:pStyle w:val="31"/>
        <w:spacing w:line="240" w:lineRule="auto"/>
        <w:ind w:firstLine="0"/>
        <w:jc w:val="left"/>
        <w:rPr>
          <w:rFonts w:ascii="GHEA Grapalat" w:hAnsi="GHEA Grapalat"/>
          <w:b/>
          <w:lang w:val="hy-AM"/>
        </w:rPr>
      </w:pPr>
    </w:p>
    <w:p w14:paraId="410005E5" w14:textId="77777777" w:rsidR="00877FE0" w:rsidRPr="00C55843" w:rsidRDefault="00877FE0" w:rsidP="00877FE0">
      <w:pPr>
        <w:pStyle w:val="31"/>
        <w:spacing w:line="240" w:lineRule="auto"/>
        <w:ind w:firstLine="0"/>
        <w:jc w:val="left"/>
        <w:rPr>
          <w:rFonts w:ascii="GHEA Grapalat" w:hAnsi="GHEA Grapalat"/>
          <w:b/>
          <w:lang w:val="hy-AM"/>
        </w:rPr>
      </w:pPr>
    </w:p>
    <w:p w14:paraId="38EEFFB4" w14:textId="77777777" w:rsidR="00877FE0" w:rsidRPr="00C55843" w:rsidRDefault="00877FE0" w:rsidP="00877FE0">
      <w:pPr>
        <w:spacing w:line="360" w:lineRule="auto"/>
        <w:jc w:val="center"/>
        <w:rPr>
          <w:rFonts w:ascii="GHEA Grapalat" w:eastAsia="GHEA Grapalat" w:hAnsi="GHEA Grapalat" w:cs="GHEA Grapalat"/>
          <w:b/>
          <w:sz w:val="20"/>
          <w:szCs w:val="20"/>
        </w:rPr>
      </w:pPr>
    </w:p>
    <w:p w14:paraId="43D46A3E" w14:textId="77777777" w:rsidR="00877FE0" w:rsidRPr="00C55843" w:rsidRDefault="00877FE0" w:rsidP="00877FE0">
      <w:pPr>
        <w:spacing w:line="360" w:lineRule="auto"/>
        <w:jc w:val="center"/>
        <w:rPr>
          <w:rFonts w:ascii="GHEA Grapalat" w:eastAsia="GHEA Grapalat" w:hAnsi="GHEA Grapalat" w:cs="GHEA Grapalat"/>
          <w:b/>
          <w:sz w:val="20"/>
          <w:szCs w:val="20"/>
        </w:rPr>
      </w:pPr>
    </w:p>
    <w:p w14:paraId="46FC9BCC" w14:textId="77777777" w:rsidR="00877FE0" w:rsidRPr="00C55843" w:rsidRDefault="00877FE0" w:rsidP="00877FE0">
      <w:pPr>
        <w:spacing w:line="360" w:lineRule="auto"/>
        <w:jc w:val="center"/>
        <w:rPr>
          <w:rFonts w:ascii="GHEA Grapalat" w:eastAsia="GHEA Grapalat" w:hAnsi="GHEA Grapalat" w:cs="GHEA Grapalat"/>
          <w:b/>
          <w:sz w:val="20"/>
          <w:szCs w:val="20"/>
        </w:rPr>
      </w:pPr>
      <w:r w:rsidRPr="00C55843">
        <w:rPr>
          <w:rFonts w:ascii="GHEA Grapalat" w:eastAsia="GHEA Grapalat" w:hAnsi="GHEA Grapalat" w:cs="GHEA Grapalat"/>
          <w:b/>
          <w:sz w:val="20"/>
          <w:szCs w:val="20"/>
        </w:rPr>
        <w:t xml:space="preserve">I. </w:t>
      </w:r>
      <w:proofErr w:type="spellStart"/>
      <w:r w:rsidRPr="00C55843">
        <w:rPr>
          <w:rFonts w:ascii="GHEA Grapalat" w:eastAsia="GHEA Grapalat" w:hAnsi="GHEA Grapalat" w:cs="Arial"/>
          <w:b/>
          <w:sz w:val="20"/>
          <w:szCs w:val="20"/>
        </w:rPr>
        <w:t>Հայտարարագրի</w:t>
      </w:r>
      <w:proofErr w:type="spellEnd"/>
      <w:r w:rsidRPr="00C55843">
        <w:rPr>
          <w:rFonts w:ascii="GHEA Grapalat" w:eastAsia="GHEA Grapalat" w:hAnsi="GHEA Grapalat" w:cs="GHEA Grapalat"/>
          <w:b/>
          <w:sz w:val="20"/>
          <w:szCs w:val="20"/>
        </w:rPr>
        <w:t xml:space="preserve"> </w:t>
      </w:r>
      <w:proofErr w:type="spellStart"/>
      <w:r w:rsidRPr="00C55843">
        <w:rPr>
          <w:rFonts w:ascii="GHEA Grapalat" w:eastAsia="GHEA Grapalat" w:hAnsi="GHEA Grapalat" w:cs="Arial"/>
          <w:b/>
          <w:sz w:val="20"/>
          <w:szCs w:val="20"/>
        </w:rPr>
        <w:t>լրացման</w:t>
      </w:r>
      <w:proofErr w:type="spellEnd"/>
      <w:r w:rsidRPr="00C55843">
        <w:rPr>
          <w:rFonts w:ascii="GHEA Grapalat" w:eastAsia="GHEA Grapalat" w:hAnsi="GHEA Grapalat" w:cs="GHEA Grapalat"/>
          <w:b/>
          <w:sz w:val="20"/>
          <w:szCs w:val="20"/>
        </w:rPr>
        <w:t xml:space="preserve"> </w:t>
      </w:r>
      <w:proofErr w:type="spellStart"/>
      <w:r w:rsidRPr="00C55843">
        <w:rPr>
          <w:rFonts w:ascii="GHEA Grapalat" w:eastAsia="GHEA Grapalat" w:hAnsi="GHEA Grapalat" w:cs="Arial"/>
          <w:b/>
          <w:sz w:val="20"/>
          <w:szCs w:val="20"/>
        </w:rPr>
        <w:t>կարգը</w:t>
      </w:r>
      <w:proofErr w:type="spellEnd"/>
    </w:p>
    <w:p w14:paraId="63F1C1B1" w14:textId="77777777" w:rsidR="00877FE0" w:rsidRPr="00C55843" w:rsidRDefault="00877FE0" w:rsidP="00877FE0">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4CA0824F"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1-</w:t>
      </w:r>
      <w:r w:rsidRPr="00C55843">
        <w:rPr>
          <w:rFonts w:ascii="GHEA Grapalat" w:eastAsia="GHEA Grapalat" w:hAnsi="GHEA Grapalat" w:cs="Arial"/>
          <w:color w:val="000000"/>
          <w:sz w:val="20"/>
          <w:szCs w:val="20"/>
        </w:rPr>
        <w:t>ին</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հայտարարագիր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այսուհետ</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տվյալները</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44B3F6D4"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գրանցման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կազմակերպաիրավական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w:t>
      </w:r>
    </w:p>
    <w:p w14:paraId="4710EC98" w14:textId="77777777" w:rsidR="00877FE0" w:rsidRPr="00C55843" w:rsidRDefault="00877FE0" w:rsidP="00877FE0">
      <w:pPr>
        <w:numPr>
          <w:ilvl w:val="1"/>
          <w:numId w:val="29"/>
        </w:numP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lang w:val="hy-AM"/>
        </w:rPr>
        <w:t>սույն</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ընթացակարգի</w:t>
      </w:r>
      <w:r w:rsidRPr="00C55843">
        <w:rPr>
          <w:rFonts w:ascii="GHEA Grapalat" w:eastAsia="GHEA Grapalat" w:hAnsi="GHEA Grapalat" w:cs="GHEA Grapalat"/>
          <w:sz w:val="20"/>
          <w:szCs w:val="20"/>
          <w:lang w:val="hy-AM"/>
        </w:rPr>
        <w:t xml:space="preserve"> </w:t>
      </w:r>
      <w:proofErr w:type="spellStart"/>
      <w:r w:rsidRPr="00C55843">
        <w:rPr>
          <w:rFonts w:ascii="GHEA Grapalat" w:eastAsia="GHEA Grapalat" w:hAnsi="GHEA Grapalat" w:cs="Arial"/>
          <w:sz w:val="20"/>
          <w:szCs w:val="20"/>
        </w:rPr>
        <w:t>հայտում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փաստաթղթերը</w:t>
      </w:r>
      <w:proofErr w:type="spellEnd"/>
      <w:r w:rsidRPr="00C55843">
        <w:rPr>
          <w:rFonts w:ascii="GHEA Grapalat" w:eastAsia="GHEA Grapalat" w:hAnsi="GHEA Grapalat" w:cs="GHEA Grapalat"/>
          <w:sz w:val="20"/>
          <w:szCs w:val="20"/>
        </w:rPr>
        <w:t>.</w:t>
      </w:r>
    </w:p>
    <w:p w14:paraId="6F516B4B" w14:textId="77777777" w:rsidR="00877FE0" w:rsidRPr="00C55843" w:rsidRDefault="00877FE0" w:rsidP="00877FE0">
      <w:pPr>
        <w:numPr>
          <w:ilvl w:val="1"/>
          <w:numId w:val="29"/>
        </w:numP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ամիսը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էջերի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քանակը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ստորագրությունը</w:t>
      </w:r>
      <w:proofErr w:type="spellEnd"/>
      <w:r w:rsidRPr="00C55843">
        <w:rPr>
          <w:rFonts w:ascii="GHEA Grapalat" w:eastAsia="GHEA Grapalat" w:hAnsi="GHEA Grapalat" w:cs="GHEA Grapalat"/>
          <w:sz w:val="20"/>
          <w:szCs w:val="20"/>
        </w:rPr>
        <w:t>:</w:t>
      </w:r>
    </w:p>
    <w:p w14:paraId="218E018D" w14:textId="77777777" w:rsidR="00877FE0" w:rsidRPr="00C55843" w:rsidRDefault="00877FE0" w:rsidP="00877FE0">
      <w:pPr>
        <w:spacing w:line="276" w:lineRule="auto"/>
        <w:ind w:firstLine="567"/>
        <w:jc w:val="both"/>
        <w:rPr>
          <w:rFonts w:ascii="GHEA Grapalat" w:eastAsia="GHEA Grapalat" w:hAnsi="GHEA Grapalat" w:cs="GHEA Grapalat"/>
          <w:sz w:val="20"/>
          <w:szCs w:val="20"/>
        </w:rPr>
      </w:pPr>
    </w:p>
    <w:p w14:paraId="5FDE47E0"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color w:val="000000"/>
          <w:sz w:val="20"/>
          <w:szCs w:val="20"/>
        </w:rPr>
        <w:t xml:space="preserve"> 2-</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Բաժնետոմսերի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ցուցակման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տվյալները</w:t>
      </w:r>
      <w:proofErr w:type="spellEnd"/>
      <w:r w:rsidRPr="00C55843">
        <w:rPr>
          <w:rFonts w:ascii="GHEA Grapalat" w:eastAsia="GHEA Grapalat" w:hAnsi="GHEA Grapalat" w:cs="GHEA Grapalat"/>
          <w:color w:val="000000"/>
          <w:sz w:val="20"/>
          <w:szCs w:val="20"/>
        </w:rPr>
        <w:t>)</w:t>
      </w:r>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եթե</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r w:rsidRPr="00C55843">
        <w:rPr>
          <w:rFonts w:ascii="GHEA Grapalat" w:eastAsia="GHEA Grapalat" w:hAnsi="GHEA Grapalat" w:cs="Arial"/>
          <w:sz w:val="20"/>
          <w:szCs w:val="20"/>
        </w:rPr>
        <w:t>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ամբողջությամբ</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վերահսկող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բաժնետոմսերը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ցուցակված</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Հայաստանի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Հանրապետության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արդարադատության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նախարարի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կողմից</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հաստատված</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շահառուների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համարժեք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բացահայտման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չափանիշներով</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կարգավորվող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շուկաների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ցանկում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ներառված</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շուկայում</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Նշված</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չափանիշներին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համապատասխանելու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դեպքում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ամբողջությամբ</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վերահսկող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հաջորդ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բացառությամբ</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6D784B6B"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ֆոնդային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փակագծերում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ծածկագիրը</w:t>
      </w:r>
      <w:proofErr w:type="spellEnd"/>
      <w:r w:rsidRPr="00C55843">
        <w:rPr>
          <w:rFonts w:ascii="GHEA Grapalat" w:eastAsia="GHEA Grapalat" w:hAnsi="GHEA Grapalat" w:cs="GHEA Grapalat"/>
          <w:sz w:val="20"/>
          <w:szCs w:val="20"/>
        </w:rPr>
        <w:t xml:space="preserve"> (Market Identifier Code), </w:t>
      </w:r>
      <w:proofErr w:type="spellStart"/>
      <w:r w:rsidRPr="00C55843">
        <w:rPr>
          <w:rFonts w:ascii="GHEA Grapalat" w:eastAsia="GHEA Grapalat" w:hAnsi="GHEA Grapalat" w:cs="Arial"/>
          <w:sz w:val="20"/>
          <w:szCs w:val="20"/>
        </w:rPr>
        <w:t>որտեղ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հղում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առկայության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որոնք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պարունակում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սեփականատերերի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3AF2290E"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2.1-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ոչ</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գրանցման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կազմակերպաիրավական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գործադիր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անունը</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ազգանունը</w:t>
      </w:r>
      <w:proofErr w:type="spellEnd"/>
      <w:r w:rsidRPr="00C55843">
        <w:rPr>
          <w:rFonts w:ascii="GHEA Grapalat" w:eastAsia="GHEA Grapalat" w:hAnsi="GHEA Grapalat" w:cs="GHEA Grapalat"/>
          <w:sz w:val="20"/>
          <w:szCs w:val="20"/>
        </w:rPr>
        <w:t>.</w:t>
      </w:r>
    </w:p>
    <w:p w14:paraId="771DC830"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Վերահսկողության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մակարդակը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2</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lastRenderedPageBreak/>
        <w:t>չափի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Arial"/>
          <w:sz w:val="20"/>
          <w:szCs w:val="20"/>
        </w:rPr>
        <w:t>։</w:t>
      </w:r>
    </w:p>
    <w:p w14:paraId="4C95CBED"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9BD31EB"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3-</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համայնքի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մասնակցությունը</w:t>
      </w:r>
      <w:proofErr w:type="spellEnd"/>
      <w:r w:rsidRPr="00C55843">
        <w:rPr>
          <w:rFonts w:ascii="GHEA Grapalat" w:eastAsia="GHEA Grapalat" w:hAnsi="GHEA Grapalat" w:cs="GHEA Grapalat"/>
          <w:color w:val="000000"/>
          <w:sz w:val="20"/>
          <w:szCs w:val="20"/>
        </w:rPr>
        <w:t>)</w:t>
      </w:r>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եթե</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կանոնադրական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կապիտալում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մասնակցություն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որևէ</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համայնք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կարող</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լրացվել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անգամ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եթե</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կանոնադրական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կապիտալում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մասնակցություն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ունեն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համայնք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5A30D0A6"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իսկ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GHEA Grapalat"/>
          <w:sz w:val="20"/>
          <w:szCs w:val="20"/>
        </w:rPr>
        <w:t>.</w:t>
      </w:r>
    </w:p>
    <w:p w14:paraId="1DC146B3"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Arial"/>
          <w:sz w:val="20"/>
          <w:szCs w:val="20"/>
        </w:rPr>
        <w:t>։</w:t>
      </w:r>
    </w:p>
    <w:p w14:paraId="1AC20511" w14:textId="77777777" w:rsidR="00877FE0" w:rsidRPr="00C55843" w:rsidRDefault="00877FE0" w:rsidP="00877FE0">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0490DF5"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4-</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տվյալները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յուրաքանչյուր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առանձին</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շահառուների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քանակով</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2DA92CFF"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ինքնությունը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հավաստող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դրանք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անունը</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ազգանունը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հայերեն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վերջինիս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ապա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դրանց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տառադարձությունը</w:t>
      </w:r>
      <w:proofErr w:type="spellEnd"/>
      <w:r w:rsidRPr="00C55843">
        <w:rPr>
          <w:rFonts w:ascii="GHEA Grapalat" w:eastAsia="GHEA Grapalat" w:hAnsi="GHEA Grapalat" w:cs="GHEA Grapalat"/>
          <w:sz w:val="20"/>
          <w:szCs w:val="20"/>
        </w:rPr>
        <w:t>.</w:t>
      </w:r>
    </w:p>
    <w:p w14:paraId="4E3006EE"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փաստաթուղթը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2386BF90"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վայրի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w:t>
      </w:r>
    </w:p>
    <w:p w14:paraId="036FCEC2"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բնակության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տարբերվում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վերջինիս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բնակության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հասցեից</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բնակության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վայրի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w:t>
      </w:r>
    </w:p>
    <w:p w14:paraId="735B9AFA"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lastRenderedPageBreak/>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բացառությամբ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proofErr w:type="gramStart"/>
      <w:r w:rsidRPr="00C55843">
        <w:rPr>
          <w:rFonts w:ascii="GHEA Grapalat" w:eastAsia="GHEA Grapalat" w:hAnsi="GHEA Grapalat" w:cs="Arial"/>
          <w:sz w:val="20"/>
          <w:szCs w:val="20"/>
        </w:rPr>
        <w:t>կազմակերպությունների</w:t>
      </w:r>
      <w:proofErr w:type="spellEnd"/>
      <w:r w:rsidRPr="00C55843">
        <w:rPr>
          <w:rFonts w:ascii="GHEA Grapalat" w:eastAsia="GHEA Grapalat" w:hAnsi="GHEA Grapalat" w:cs="GHEA Grapalat"/>
          <w:sz w:val="20"/>
          <w:szCs w:val="20"/>
        </w:rPr>
        <w:t>)»</w:t>
      </w:r>
      <w:proofErr w:type="gram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Փողերի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լվացման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ահաբեկչության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ֆինանսավորման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պայքարի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օրենքով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նախատեսված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w:t>
      </w:r>
      <w:proofErr w:type="spellEnd"/>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եր</w:t>
      </w:r>
      <w:proofErr w:type="spellEnd"/>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ով</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առնչությամբ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Մեկից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բոլոր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մասով</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հետևյալ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կանոններով</w:t>
      </w:r>
      <w:proofErr w:type="spellEnd"/>
      <w:r w:rsidRPr="00C55843">
        <w:rPr>
          <w:rFonts w:ascii="Cambria Math" w:eastAsia="GHEA Grapalat" w:hAnsi="Cambria Math" w:cs="Cambria Math"/>
          <w:sz w:val="20"/>
          <w:szCs w:val="20"/>
        </w:rPr>
        <w:t>․</w:t>
      </w:r>
    </w:p>
    <w:p w14:paraId="1C5552FF"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ա</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լինել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սեփականության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սեփականության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proofErr w:type="gram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w:t>
      </w:r>
      <w:proofErr w:type="gram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անկախ</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շղթայում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քանակից</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դաշտում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հաշվարկվում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ընդունելով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արդյունքում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բոլոր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հանրագումարը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հաշվարկվում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ընդունելով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յուրաքանչյուր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նախորդ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բազմապատկելով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չափով</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շարունակ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մինչև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հասնելը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դաշտում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լինելու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առկայության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միաժամանակ</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առկայության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105DC2F4"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բ</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իմաստով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սակայն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գործիքների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կնքված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գործարքների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ազդեցության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վրա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r w:rsidRPr="00C55843">
        <w:rPr>
          <w:rFonts w:ascii="GHEA Grapalat" w:eastAsia="GHEA Grapalat" w:hAnsi="GHEA Grapalat" w:cs="GHEA Grapalat"/>
          <w:sz w:val="20"/>
          <w:szCs w:val="20"/>
        </w:rPr>
        <w:t>.</w:t>
      </w:r>
    </w:p>
    <w:p w14:paraId="780CB499"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գ</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գ</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w:t>
      </w:r>
    </w:p>
    <w:p w14:paraId="1A7946FF"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5" w:name="_heading=h.gjdgxs" w:colFirst="0" w:colLast="0"/>
      <w:bookmarkEnd w:id="15"/>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կազմակերպությունների</w:t>
      </w:r>
      <w:proofErr w:type="spellEnd"/>
      <w:r w:rsidRPr="00C55843">
        <w:rPr>
          <w:rFonts w:ascii="GHEA Grapalat" w:eastAsia="GHEA Grapalat" w:hAnsi="GHEA Grapalat" w:cs="GHEA Grapalat"/>
          <w:sz w:val="20"/>
          <w:szCs w:val="20"/>
        </w:rPr>
        <w:t xml:space="preserve"> </w:t>
      </w:r>
      <w:proofErr w:type="spellStart"/>
      <w:proofErr w:type="gram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w:t>
      </w:r>
      <w:proofErr w:type="gram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lastRenderedPageBreak/>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բացահայտումն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օրենսգրքով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չափանիշներով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հետևյալ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կանոններով</w:t>
      </w:r>
      <w:proofErr w:type="spellEnd"/>
      <w:r w:rsidRPr="00C55843">
        <w:rPr>
          <w:rFonts w:ascii="Cambria Math" w:eastAsia="GHEA Grapalat" w:hAnsi="Cambria Math" w:cs="Cambria Math"/>
          <w:sz w:val="20"/>
          <w:szCs w:val="20"/>
        </w:rPr>
        <w:t>․</w:t>
      </w:r>
    </w:p>
    <w:p w14:paraId="39A57064"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ա</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GHEA Grapalat"/>
          <w:sz w:val="20"/>
          <w:szCs w:val="20"/>
        </w:rPr>
        <w:t>.</w:t>
      </w:r>
    </w:p>
    <w:p w14:paraId="1AD5784F"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բ</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նշանակելու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հեռացնելու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կառավարման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մարմինների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անդամների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մեծամասնությանը</w:t>
      </w:r>
      <w:proofErr w:type="spellEnd"/>
      <w:r w:rsidRPr="00C55843">
        <w:rPr>
          <w:rFonts w:ascii="GHEA Grapalat" w:eastAsia="GHEA Grapalat" w:hAnsi="GHEA Grapalat" w:cs="GHEA Grapalat"/>
          <w:sz w:val="20"/>
          <w:szCs w:val="20"/>
        </w:rPr>
        <w:t>.</w:t>
      </w:r>
    </w:p>
    <w:p w14:paraId="0A752939"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գ</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գ</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անհատույց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ստացել</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նախորդող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առնվազն</w:t>
      </w:r>
      <w:proofErr w:type="spellEnd"/>
      <w:r w:rsidRPr="00C55843">
        <w:rPr>
          <w:rFonts w:ascii="GHEA Grapalat" w:eastAsia="GHEA Grapalat" w:hAnsi="GHEA Grapalat" w:cs="GHEA Grapalat"/>
          <w:sz w:val="20"/>
          <w:szCs w:val="20"/>
        </w:rPr>
        <w:t xml:space="preserve"> 15 </w:t>
      </w:r>
      <w:proofErr w:type="spellStart"/>
      <w:r w:rsidRPr="00C55843">
        <w:rPr>
          <w:rFonts w:ascii="GHEA Grapalat" w:eastAsia="GHEA Grapalat" w:hAnsi="GHEA Grapalat" w:cs="Arial"/>
          <w:sz w:val="20"/>
          <w:szCs w:val="20"/>
        </w:rPr>
        <w:t>տոկոսի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օգուտ</w:t>
      </w:r>
      <w:proofErr w:type="spellEnd"/>
      <w:r w:rsidRPr="00C55843">
        <w:rPr>
          <w:rFonts w:ascii="GHEA Grapalat" w:eastAsia="GHEA Grapalat" w:hAnsi="GHEA Grapalat" w:cs="GHEA Grapalat"/>
          <w:sz w:val="20"/>
          <w:szCs w:val="20"/>
        </w:rPr>
        <w:t>.</w:t>
      </w:r>
    </w:p>
    <w:p w14:paraId="4BBB1DDD"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դ</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դ</w:t>
      </w:r>
      <w:r w:rsidRPr="00C55843">
        <w:rPr>
          <w:rFonts w:ascii="GHEA Grapalat" w:eastAsia="GHEA Grapalat" w:hAnsi="GHEA Grapalat" w:cs="GHEA Grapalat"/>
          <w:sz w:val="20"/>
          <w:szCs w:val="20"/>
        </w:rPr>
        <w:t>»</w:t>
      </w:r>
      <w:r w:rsidRPr="00C55843">
        <w:rPr>
          <w:rFonts w:ascii="GHEA Grapalat" w:eastAsia="GHEA Grapalat" w:hAnsi="GHEA Grapalat" w:cs="GHEA Grapalat"/>
          <w:b/>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գ</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իմաստով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սակայն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գործիքների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կնքված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գործարքների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ազդեցության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վրա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r w:rsidRPr="00C55843">
        <w:rPr>
          <w:rFonts w:ascii="GHEA Grapalat" w:eastAsia="GHEA Grapalat" w:hAnsi="GHEA Grapalat" w:cs="GHEA Grapalat"/>
          <w:sz w:val="20"/>
          <w:szCs w:val="20"/>
        </w:rPr>
        <w:t>.</w:t>
      </w:r>
    </w:p>
    <w:p w14:paraId="64757CED" w14:textId="77777777" w:rsidR="00877FE0" w:rsidRPr="00C55843" w:rsidRDefault="00877FE0" w:rsidP="00877FE0">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ե</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ե</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w:t>
      </w:r>
    </w:p>
    <w:p w14:paraId="0A46818B"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կարգավիճակի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դառնալու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ամիսը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կողմից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նկատմամբ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համատեղ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համաձայնեցված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համաձայնեցված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օրենսգրքի</w:t>
      </w:r>
      <w:proofErr w:type="spellEnd"/>
      <w:r w:rsidRPr="00C55843">
        <w:rPr>
          <w:rFonts w:ascii="GHEA Grapalat" w:eastAsia="GHEA Grapalat" w:hAnsi="GHEA Grapalat" w:cs="GHEA Grapalat"/>
          <w:sz w:val="20"/>
          <w:szCs w:val="20"/>
        </w:rPr>
        <w:t xml:space="preserve"> 3-</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հոդվածի</w:t>
      </w:r>
      <w:proofErr w:type="spellEnd"/>
      <w:r w:rsidRPr="00C55843">
        <w:rPr>
          <w:rFonts w:ascii="GHEA Grapalat" w:eastAsia="GHEA Grapalat" w:hAnsi="GHEA Grapalat" w:cs="GHEA Grapalat"/>
          <w:sz w:val="20"/>
          <w:szCs w:val="20"/>
        </w:rPr>
        <w:t xml:space="preserve"> 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w:t>
      </w:r>
      <w:proofErr w:type="spellEnd"/>
      <w:r w:rsidRPr="00C55843">
        <w:rPr>
          <w:rFonts w:ascii="GHEA Grapalat" w:eastAsia="GHEA Grapalat" w:hAnsi="GHEA Grapalat" w:cs="GHEA Grapalat"/>
          <w:sz w:val="20"/>
          <w:szCs w:val="20"/>
        </w:rPr>
        <w:t xml:space="preserve"> 53-</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իմաստով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նրա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ընտանիքի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անդամ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4DE4651F"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կոնտակտային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էլեկտրոնային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փոստի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հեռախոսահամարը</w:t>
      </w:r>
      <w:proofErr w:type="spellEnd"/>
      <w:r w:rsidRPr="00C55843">
        <w:rPr>
          <w:rFonts w:ascii="GHEA Grapalat" w:eastAsia="GHEA Grapalat" w:hAnsi="GHEA Grapalat" w:cs="GHEA Grapalat"/>
          <w:sz w:val="20"/>
          <w:szCs w:val="20"/>
        </w:rPr>
        <w:t>:</w:t>
      </w:r>
    </w:p>
    <w:p w14:paraId="4E0835DF" w14:textId="77777777" w:rsidR="00877FE0" w:rsidRPr="00C55843" w:rsidRDefault="00877FE0" w:rsidP="00877FE0">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077D29"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ենթակա</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յուրաքանչյուր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առանձին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բոլոր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քանակով</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36595CDF"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lastRenderedPageBreak/>
        <w:t>«</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գրանցման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կազմակերպաիրավական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w:t>
      </w:r>
    </w:p>
    <w:p w14:paraId="1D4C9BB9"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ներ</w:t>
      </w:r>
      <w:proofErr w:type="spellEnd"/>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անունը</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ազգանունը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Arial"/>
          <w:sz w:val="20"/>
          <w:szCs w:val="20"/>
        </w:rPr>
        <w:t>։</w:t>
      </w:r>
    </w:p>
    <w:p w14:paraId="1EFED157" w14:textId="77777777" w:rsidR="00877FE0" w:rsidRPr="00C55843" w:rsidRDefault="00877FE0" w:rsidP="00877FE0">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պարտադիր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կարգավորվող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շուկայում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ֆոնդային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փակագծերում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ծածկագիրը</w:t>
      </w:r>
      <w:proofErr w:type="spellEnd"/>
      <w:r w:rsidRPr="00C55843">
        <w:rPr>
          <w:rFonts w:ascii="GHEA Grapalat" w:eastAsia="GHEA Grapalat" w:hAnsi="GHEA Grapalat" w:cs="GHEA Grapalat"/>
          <w:sz w:val="20"/>
          <w:szCs w:val="20"/>
        </w:rPr>
        <w:t xml:space="preserve"> (Market Identifier Code), </w:t>
      </w:r>
      <w:proofErr w:type="spellStart"/>
      <w:r w:rsidRPr="00C55843">
        <w:rPr>
          <w:rFonts w:ascii="GHEA Grapalat" w:eastAsia="GHEA Grapalat" w:hAnsi="GHEA Grapalat" w:cs="Arial"/>
          <w:sz w:val="20"/>
          <w:szCs w:val="20"/>
        </w:rPr>
        <w:t>որտեղ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հղում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փաստաթղթերին</w:t>
      </w:r>
      <w:proofErr w:type="spellEnd"/>
      <w:r w:rsidRPr="00C55843">
        <w:rPr>
          <w:rFonts w:ascii="GHEA Grapalat" w:eastAsia="GHEA Grapalat" w:hAnsi="GHEA Grapalat" w:cs="Arial"/>
          <w:sz w:val="20"/>
          <w:szCs w:val="20"/>
        </w:rPr>
        <w:t>։</w:t>
      </w:r>
    </w:p>
    <w:p w14:paraId="30B1B4DF" w14:textId="77777777" w:rsidR="00877FE0" w:rsidRPr="00C55843" w:rsidRDefault="00877FE0" w:rsidP="00877FE0">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74A6AE"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6-</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Լրացուցիչ</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լրացուցիչ</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հավելյալ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պարզաբանումներ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որոնք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առնչվում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հավելյալ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պարզաբանումներ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կողմից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մարմինների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որոնք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պարազաբանումներ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առնչությամբ</w:t>
      </w:r>
      <w:proofErr w:type="spellEnd"/>
      <w:r w:rsidRPr="00C55843">
        <w:rPr>
          <w:rFonts w:ascii="GHEA Grapalat" w:eastAsia="GHEA Grapalat" w:hAnsi="GHEA Grapalat" w:cs="Arial"/>
          <w:sz w:val="20"/>
          <w:szCs w:val="20"/>
        </w:rPr>
        <w:t>։</w:t>
      </w:r>
    </w:p>
    <w:p w14:paraId="122B289F" w14:textId="77777777" w:rsidR="00877FE0" w:rsidRPr="00C55843" w:rsidRDefault="00877FE0" w:rsidP="00877FE0">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
    <w:p w14:paraId="1CC21336"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5C67C1FA"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138978FA"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1BF2CA8A"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4C50E10E"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55D6B685"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2924DD64" w14:textId="77777777" w:rsidR="00877FE0" w:rsidRPr="00C55843" w:rsidRDefault="00877FE0" w:rsidP="00877FE0">
      <w:pPr>
        <w:pStyle w:val="31"/>
        <w:spacing w:line="240" w:lineRule="auto"/>
        <w:ind w:left="360" w:firstLine="0"/>
        <w:rPr>
          <w:rFonts w:ascii="GHEA Grapalat" w:hAnsi="GHEA Grapalat" w:cs="Sylfaen"/>
          <w:i/>
          <w:lang w:val="hy-AM" w:eastAsia="ru-RU"/>
        </w:rPr>
      </w:pPr>
    </w:p>
    <w:p w14:paraId="064E0D57" w14:textId="77777777" w:rsidR="00877FE0" w:rsidRPr="00C55843" w:rsidRDefault="00877FE0" w:rsidP="00877FE0">
      <w:pPr>
        <w:pStyle w:val="31"/>
        <w:spacing w:line="240" w:lineRule="auto"/>
        <w:ind w:left="360" w:firstLine="0"/>
        <w:rPr>
          <w:rFonts w:ascii="GHEA Grapalat" w:hAnsi="GHEA Grapalat"/>
          <w:i/>
          <w:lang w:val="hy-AM"/>
        </w:rPr>
      </w:pPr>
      <w:r w:rsidRPr="00C55843">
        <w:rPr>
          <w:rFonts w:ascii="GHEA Grapalat" w:hAnsi="GHEA Grapalat" w:cs="Sylfaen"/>
          <w:i/>
          <w:lang w:val="hy-AM" w:eastAsia="ru-RU"/>
        </w:rPr>
        <w:t>*</w:t>
      </w:r>
      <w:r w:rsidRPr="00C55843">
        <w:rPr>
          <w:rFonts w:ascii="GHEA Grapalat" w:hAnsi="GHEA Grapalat"/>
          <w:i/>
          <w:lang w:val="af-ZA"/>
        </w:rPr>
        <w:t xml:space="preserve"> </w:t>
      </w:r>
      <w:r w:rsidRPr="00C55843">
        <w:rPr>
          <w:rFonts w:ascii="GHEA Grapalat" w:hAnsi="GHEA Grapalat" w:cs="Arial"/>
          <w:i/>
          <w:lang w:val="hy-AM"/>
        </w:rPr>
        <w:t>լրացվում</w:t>
      </w:r>
      <w:r w:rsidRPr="00C55843">
        <w:rPr>
          <w:rFonts w:ascii="GHEA Grapalat" w:hAnsi="GHEA Grapalat"/>
          <w:i/>
          <w:lang w:val="af-ZA"/>
        </w:rPr>
        <w:t xml:space="preserve"> </w:t>
      </w:r>
      <w:r w:rsidRPr="00C55843">
        <w:rPr>
          <w:rFonts w:ascii="GHEA Grapalat" w:hAnsi="GHEA Grapalat" w:cs="Arial"/>
          <w:i/>
          <w:lang w:val="hy-AM"/>
        </w:rPr>
        <w:t>է</w:t>
      </w:r>
      <w:r w:rsidRPr="00C55843">
        <w:rPr>
          <w:rFonts w:ascii="GHEA Grapalat" w:hAnsi="GHEA Grapalat"/>
          <w:i/>
          <w:lang w:val="af-ZA"/>
        </w:rPr>
        <w:t xml:space="preserve"> </w:t>
      </w:r>
      <w:r w:rsidRPr="00C55843">
        <w:rPr>
          <w:rFonts w:ascii="GHEA Grapalat" w:hAnsi="GHEA Grapalat" w:cs="Arial"/>
          <w:i/>
          <w:lang w:val="hy-AM"/>
        </w:rPr>
        <w:t>հանձնաժողովի</w:t>
      </w:r>
      <w:r w:rsidRPr="00C55843">
        <w:rPr>
          <w:rFonts w:ascii="GHEA Grapalat" w:hAnsi="GHEA Grapalat"/>
          <w:i/>
          <w:lang w:val="af-ZA"/>
        </w:rPr>
        <w:t xml:space="preserve"> </w:t>
      </w:r>
      <w:r w:rsidRPr="00C55843">
        <w:rPr>
          <w:rFonts w:ascii="GHEA Grapalat" w:hAnsi="GHEA Grapalat" w:cs="Arial"/>
          <w:i/>
          <w:lang w:val="hy-AM"/>
        </w:rPr>
        <w:t>քարտուղարի</w:t>
      </w:r>
      <w:r w:rsidRPr="00C55843">
        <w:rPr>
          <w:rFonts w:ascii="GHEA Grapalat" w:hAnsi="GHEA Grapalat"/>
          <w:i/>
          <w:lang w:val="af-ZA"/>
        </w:rPr>
        <w:t xml:space="preserve"> </w:t>
      </w:r>
      <w:r w:rsidRPr="00C55843">
        <w:rPr>
          <w:rFonts w:ascii="GHEA Grapalat" w:hAnsi="GHEA Grapalat" w:cs="Arial"/>
          <w:i/>
          <w:lang w:val="hy-AM"/>
        </w:rPr>
        <w:t>կողմից</w:t>
      </w:r>
      <w:r w:rsidRPr="00C55843">
        <w:rPr>
          <w:rFonts w:ascii="GHEA Grapalat" w:hAnsi="GHEA Grapalat"/>
          <w:i/>
          <w:lang w:val="af-ZA"/>
        </w:rPr>
        <w:t xml:space="preserve">` </w:t>
      </w:r>
      <w:r w:rsidRPr="00C55843">
        <w:rPr>
          <w:rFonts w:ascii="GHEA Grapalat" w:hAnsi="GHEA Grapalat" w:cs="Arial"/>
          <w:i/>
          <w:lang w:val="hy-AM"/>
        </w:rPr>
        <w:t>մինչև</w:t>
      </w:r>
      <w:r w:rsidRPr="00C55843">
        <w:rPr>
          <w:rFonts w:ascii="GHEA Grapalat" w:hAnsi="GHEA Grapalat"/>
          <w:i/>
          <w:lang w:val="af-ZA"/>
        </w:rPr>
        <w:t xml:space="preserve"> </w:t>
      </w:r>
      <w:r w:rsidRPr="00C55843">
        <w:rPr>
          <w:rFonts w:ascii="GHEA Grapalat" w:hAnsi="GHEA Grapalat" w:cs="Arial"/>
          <w:i/>
          <w:lang w:val="hy-AM"/>
        </w:rPr>
        <w:t>հրավերը</w:t>
      </w:r>
      <w:r w:rsidRPr="00C55843">
        <w:rPr>
          <w:rFonts w:ascii="GHEA Grapalat" w:hAnsi="GHEA Grapalat"/>
          <w:i/>
          <w:lang w:val="af-ZA"/>
        </w:rPr>
        <w:t xml:space="preserve"> </w:t>
      </w:r>
      <w:r w:rsidRPr="00C55843">
        <w:rPr>
          <w:rFonts w:ascii="GHEA Grapalat" w:hAnsi="GHEA Grapalat" w:cs="Arial"/>
          <w:i/>
          <w:lang w:val="hy-AM"/>
        </w:rPr>
        <w:t>տեղեկագրում</w:t>
      </w:r>
      <w:r w:rsidRPr="00C55843">
        <w:rPr>
          <w:rFonts w:ascii="GHEA Grapalat" w:hAnsi="GHEA Grapalat"/>
          <w:i/>
          <w:lang w:val="af-ZA"/>
        </w:rPr>
        <w:t xml:space="preserve"> </w:t>
      </w:r>
      <w:r w:rsidRPr="00C55843">
        <w:rPr>
          <w:rFonts w:ascii="GHEA Grapalat" w:hAnsi="GHEA Grapalat" w:cs="Arial"/>
          <w:i/>
          <w:lang w:val="hy-AM"/>
        </w:rPr>
        <w:t>հրապարակելը</w:t>
      </w:r>
      <w:r w:rsidRPr="00C55843">
        <w:rPr>
          <w:rFonts w:ascii="GHEA Grapalat" w:hAnsi="GHEA Grapalat"/>
          <w:i/>
          <w:lang w:val="hy-AM"/>
        </w:rPr>
        <w:t>:</w:t>
      </w:r>
    </w:p>
    <w:p w14:paraId="7B626512" w14:textId="77777777" w:rsidR="00877FE0" w:rsidRPr="00C55843" w:rsidRDefault="00877FE0" w:rsidP="00877FE0">
      <w:pPr>
        <w:pStyle w:val="31"/>
        <w:spacing w:line="240" w:lineRule="auto"/>
        <w:ind w:left="360" w:firstLine="0"/>
        <w:rPr>
          <w:rFonts w:ascii="GHEA Grapalat" w:hAnsi="GHEA Grapalat" w:cs="Sylfaen"/>
          <w:i/>
          <w:lang w:val="hy-AM" w:eastAsia="ru-RU"/>
        </w:rPr>
      </w:pPr>
      <w:r w:rsidRPr="00C55843">
        <w:rPr>
          <w:rFonts w:ascii="GHEA Grapalat" w:hAnsi="GHEA Grapalat" w:cs="Sylfaen"/>
          <w:i/>
          <w:lang w:val="hy-AM" w:eastAsia="ru-RU"/>
        </w:rPr>
        <w:t>** 1.2</w:t>
      </w:r>
      <w:r w:rsidRPr="00C55843">
        <w:rPr>
          <w:rFonts w:ascii="GHEA Grapalat" w:hAnsi="GHEA Grapalat"/>
          <w:i/>
          <w:lang w:val="hy-AM"/>
        </w:rPr>
        <w:t xml:space="preserve"> </w:t>
      </w:r>
      <w:r w:rsidRPr="00C55843">
        <w:rPr>
          <w:rFonts w:ascii="GHEA Grapalat" w:hAnsi="GHEA Grapalat" w:cs="Arial"/>
          <w:i/>
          <w:lang w:val="hy-AM"/>
        </w:rPr>
        <w:t>հավելվածը</w:t>
      </w:r>
      <w:r w:rsidRPr="00C55843">
        <w:rPr>
          <w:rFonts w:ascii="GHEA Grapalat" w:hAnsi="GHEA Grapalat"/>
          <w:i/>
          <w:lang w:val="hy-AM"/>
        </w:rPr>
        <w:t xml:space="preserve"> </w:t>
      </w:r>
      <w:r w:rsidRPr="00C55843">
        <w:rPr>
          <w:rFonts w:ascii="GHEA Grapalat" w:hAnsi="GHEA Grapalat" w:cs="Arial"/>
          <w:i/>
          <w:lang w:val="hy-AM"/>
        </w:rPr>
        <w:t>չի</w:t>
      </w:r>
      <w:r w:rsidRPr="00C55843">
        <w:rPr>
          <w:rFonts w:ascii="GHEA Grapalat" w:hAnsi="GHEA Grapalat"/>
          <w:i/>
          <w:lang w:val="hy-AM"/>
        </w:rPr>
        <w:t xml:space="preserve"> </w:t>
      </w:r>
      <w:r w:rsidRPr="00C55843">
        <w:rPr>
          <w:rFonts w:ascii="GHEA Grapalat" w:hAnsi="GHEA Grapalat" w:cs="Arial"/>
          <w:i/>
          <w:lang w:val="hy-AM"/>
        </w:rPr>
        <w:t>ներկայացվում</w:t>
      </w:r>
      <w:r w:rsidRPr="00C55843">
        <w:rPr>
          <w:rFonts w:ascii="GHEA Grapalat" w:hAnsi="GHEA Grapalat"/>
          <w:i/>
          <w:lang w:val="hy-AM"/>
        </w:rPr>
        <w:t xml:space="preserve"> </w:t>
      </w:r>
      <w:r w:rsidRPr="00C55843">
        <w:rPr>
          <w:rFonts w:ascii="GHEA Grapalat" w:hAnsi="GHEA Grapalat" w:cs="Arial"/>
          <w:i/>
          <w:lang w:val="hy-AM"/>
        </w:rPr>
        <w:t>մասնակցի</w:t>
      </w:r>
      <w:r w:rsidRPr="00C55843">
        <w:rPr>
          <w:rFonts w:ascii="GHEA Grapalat" w:hAnsi="GHEA Grapalat"/>
          <w:i/>
          <w:lang w:val="hy-AM"/>
        </w:rPr>
        <w:t xml:space="preserve"> </w:t>
      </w:r>
      <w:r w:rsidRPr="00C55843">
        <w:rPr>
          <w:rFonts w:ascii="GHEA Grapalat" w:hAnsi="GHEA Grapalat" w:cs="Arial"/>
          <w:i/>
          <w:lang w:val="hy-AM"/>
        </w:rPr>
        <w:t>կողմից</w:t>
      </w:r>
      <w:r w:rsidRPr="00C55843">
        <w:rPr>
          <w:rFonts w:ascii="GHEA Grapalat" w:hAnsi="GHEA Grapalat"/>
          <w:i/>
          <w:lang w:val="hy-AM"/>
        </w:rPr>
        <w:t xml:space="preserve"> </w:t>
      </w:r>
      <w:r w:rsidRPr="00C55843">
        <w:rPr>
          <w:rFonts w:ascii="GHEA Grapalat" w:hAnsi="GHEA Grapalat" w:cs="Arial"/>
          <w:i/>
          <w:lang w:val="hy-AM"/>
        </w:rPr>
        <w:t>եթե</w:t>
      </w:r>
      <w:r w:rsidRPr="00C55843">
        <w:rPr>
          <w:rFonts w:ascii="GHEA Grapalat" w:hAnsi="GHEA Grapalat"/>
          <w:i/>
          <w:lang w:val="hy-AM"/>
        </w:rPr>
        <w:t xml:space="preserve"> </w:t>
      </w:r>
      <w:r w:rsidRPr="00C55843">
        <w:rPr>
          <w:rFonts w:ascii="GHEA Grapalat" w:hAnsi="GHEA Grapalat" w:cs="Arial"/>
          <w:i/>
          <w:lang w:val="hy-AM"/>
        </w:rPr>
        <w:t>կրառելի</w:t>
      </w:r>
      <w:r w:rsidRPr="00C55843">
        <w:rPr>
          <w:rFonts w:ascii="GHEA Grapalat" w:hAnsi="GHEA Grapalat"/>
          <w:i/>
          <w:lang w:val="hy-AM"/>
        </w:rPr>
        <w:t xml:space="preserve"> </w:t>
      </w:r>
      <w:r w:rsidRPr="00C55843">
        <w:rPr>
          <w:rFonts w:ascii="GHEA Grapalat" w:hAnsi="GHEA Grapalat" w:cs="Arial"/>
          <w:i/>
          <w:lang w:val="hy-AM"/>
        </w:rPr>
        <w:t>է</w:t>
      </w:r>
      <w:r w:rsidRPr="00C55843">
        <w:rPr>
          <w:rFonts w:ascii="GHEA Grapalat" w:hAnsi="GHEA Grapalat"/>
          <w:i/>
          <w:lang w:val="hy-AM"/>
        </w:rPr>
        <w:t xml:space="preserve"> </w:t>
      </w:r>
      <w:r w:rsidRPr="00C55843">
        <w:rPr>
          <w:rFonts w:ascii="GHEA Grapalat" w:hAnsi="GHEA Grapalat" w:cs="Arial"/>
          <w:i/>
          <w:lang w:val="hy-AM"/>
        </w:rPr>
        <w:t>սույն</w:t>
      </w:r>
      <w:r w:rsidRPr="00C55843">
        <w:rPr>
          <w:rFonts w:ascii="GHEA Grapalat" w:hAnsi="GHEA Grapalat"/>
          <w:i/>
          <w:lang w:val="hy-AM"/>
        </w:rPr>
        <w:t xml:space="preserve"> </w:t>
      </w:r>
      <w:r w:rsidRPr="00C55843">
        <w:rPr>
          <w:rFonts w:ascii="GHEA Grapalat" w:hAnsi="GHEA Grapalat" w:cs="Arial"/>
          <w:i/>
          <w:lang w:val="hy-AM"/>
        </w:rPr>
        <w:t>հրավերի</w:t>
      </w:r>
      <w:r w:rsidRPr="00C55843">
        <w:rPr>
          <w:rFonts w:ascii="GHEA Grapalat" w:hAnsi="GHEA Grapalat"/>
          <w:i/>
          <w:lang w:val="hy-AM"/>
        </w:rPr>
        <w:t xml:space="preserve"> N 1 </w:t>
      </w:r>
      <w:r w:rsidRPr="00C55843">
        <w:rPr>
          <w:rFonts w:ascii="GHEA Grapalat" w:hAnsi="GHEA Grapalat" w:cs="Arial"/>
          <w:i/>
          <w:lang w:val="hy-AM"/>
        </w:rPr>
        <w:t>հավելվածով</w:t>
      </w:r>
      <w:r w:rsidRPr="00C55843">
        <w:rPr>
          <w:rFonts w:ascii="GHEA Grapalat" w:hAnsi="GHEA Grapalat"/>
          <w:i/>
          <w:lang w:val="hy-AM"/>
        </w:rPr>
        <w:t xml:space="preserve"> </w:t>
      </w:r>
      <w:r w:rsidRPr="00C55843">
        <w:rPr>
          <w:rFonts w:ascii="GHEA Grapalat" w:hAnsi="GHEA Grapalat" w:cs="Arial"/>
          <w:i/>
          <w:lang w:val="hy-AM"/>
        </w:rPr>
        <w:t>սահմանված՝</w:t>
      </w:r>
      <w:r w:rsidRPr="00C55843">
        <w:rPr>
          <w:rFonts w:ascii="GHEA Grapalat" w:hAnsi="GHEA Grapalat"/>
          <w:i/>
          <w:lang w:val="hy-AM"/>
        </w:rPr>
        <w:t xml:space="preserve"> </w:t>
      </w:r>
      <w:r w:rsidRPr="00C55843">
        <w:rPr>
          <w:rFonts w:ascii="GHEA Grapalat" w:hAnsi="GHEA Grapalat" w:cs="Arial"/>
          <w:i/>
          <w:lang w:val="hy-AM"/>
        </w:rPr>
        <w:t>իրավաբանական</w:t>
      </w:r>
      <w:r w:rsidRPr="00C55843">
        <w:rPr>
          <w:rFonts w:ascii="GHEA Grapalat" w:hAnsi="GHEA Grapalat"/>
          <w:i/>
          <w:lang w:val="hy-AM"/>
        </w:rPr>
        <w:t xml:space="preserve"> </w:t>
      </w:r>
      <w:r w:rsidRPr="00C55843">
        <w:rPr>
          <w:rFonts w:ascii="GHEA Grapalat" w:hAnsi="GHEA Grapalat" w:cs="Arial"/>
          <w:i/>
          <w:lang w:val="hy-AM"/>
        </w:rPr>
        <w:t>անձի</w:t>
      </w:r>
      <w:r w:rsidRPr="00C55843">
        <w:rPr>
          <w:rFonts w:ascii="GHEA Grapalat" w:hAnsi="GHEA Grapalat"/>
          <w:i/>
          <w:lang w:val="hy-AM"/>
        </w:rPr>
        <w:t xml:space="preserve"> </w:t>
      </w:r>
      <w:r w:rsidRPr="00C55843">
        <w:rPr>
          <w:rFonts w:ascii="GHEA Grapalat" w:hAnsi="GHEA Grapalat" w:cs="Arial"/>
          <w:i/>
          <w:lang w:val="hy-AM"/>
        </w:rPr>
        <w:t>իրական</w:t>
      </w:r>
      <w:r w:rsidRPr="00C55843">
        <w:rPr>
          <w:rFonts w:ascii="GHEA Grapalat" w:hAnsi="GHEA Grapalat"/>
          <w:i/>
          <w:lang w:val="hy-AM"/>
        </w:rPr>
        <w:t xml:space="preserve"> </w:t>
      </w:r>
      <w:r w:rsidRPr="00C55843">
        <w:rPr>
          <w:rFonts w:ascii="GHEA Grapalat" w:hAnsi="GHEA Grapalat" w:cs="Arial"/>
          <w:i/>
          <w:lang w:val="hy-AM"/>
        </w:rPr>
        <w:t>շահառուների</w:t>
      </w:r>
      <w:r w:rsidRPr="00C55843">
        <w:rPr>
          <w:rFonts w:ascii="GHEA Grapalat" w:hAnsi="GHEA Grapalat"/>
          <w:i/>
          <w:lang w:val="hy-AM"/>
        </w:rPr>
        <w:t xml:space="preserve"> </w:t>
      </w:r>
      <w:r w:rsidRPr="00C55843">
        <w:rPr>
          <w:rFonts w:ascii="GHEA Grapalat" w:hAnsi="GHEA Grapalat" w:cs="Arial"/>
          <w:i/>
          <w:lang w:val="hy-AM"/>
        </w:rPr>
        <w:t>վերաբերյալ</w:t>
      </w:r>
      <w:r w:rsidRPr="00C55843">
        <w:rPr>
          <w:rFonts w:ascii="GHEA Grapalat" w:hAnsi="GHEA Grapalat"/>
          <w:i/>
          <w:lang w:val="hy-AM"/>
        </w:rPr>
        <w:t xml:space="preserve"> </w:t>
      </w:r>
      <w:r w:rsidRPr="00C55843">
        <w:rPr>
          <w:rFonts w:ascii="GHEA Grapalat" w:hAnsi="GHEA Grapalat" w:cs="Arial"/>
          <w:i/>
          <w:lang w:val="hy-AM"/>
        </w:rPr>
        <w:t>տեղեկություններ</w:t>
      </w:r>
      <w:r w:rsidRPr="00C55843">
        <w:rPr>
          <w:rFonts w:ascii="GHEA Grapalat" w:hAnsi="GHEA Grapalat"/>
          <w:i/>
          <w:lang w:val="hy-AM"/>
        </w:rPr>
        <w:t xml:space="preserve"> </w:t>
      </w:r>
      <w:r w:rsidRPr="00C55843">
        <w:rPr>
          <w:rFonts w:ascii="GHEA Grapalat" w:hAnsi="GHEA Grapalat" w:cs="Arial"/>
          <w:i/>
          <w:lang w:val="hy-AM"/>
        </w:rPr>
        <w:t>պարունակող</w:t>
      </w:r>
      <w:r w:rsidRPr="00C55843">
        <w:rPr>
          <w:rFonts w:ascii="GHEA Grapalat" w:hAnsi="GHEA Grapalat"/>
          <w:i/>
          <w:lang w:val="hy-AM"/>
        </w:rPr>
        <w:t xml:space="preserve"> </w:t>
      </w:r>
      <w:r w:rsidRPr="00C55843">
        <w:rPr>
          <w:rFonts w:ascii="GHEA Grapalat" w:hAnsi="GHEA Grapalat" w:cs="Arial"/>
          <w:i/>
          <w:lang w:val="hy-AM"/>
        </w:rPr>
        <w:t>կայքէջի</w:t>
      </w:r>
      <w:r w:rsidRPr="00C55843">
        <w:rPr>
          <w:rFonts w:ascii="GHEA Grapalat" w:hAnsi="GHEA Grapalat"/>
          <w:i/>
          <w:lang w:val="hy-AM"/>
        </w:rPr>
        <w:t xml:space="preserve"> </w:t>
      </w:r>
      <w:r w:rsidRPr="00C55843">
        <w:rPr>
          <w:rFonts w:ascii="GHEA Grapalat" w:hAnsi="GHEA Grapalat" w:cs="Arial"/>
          <w:i/>
          <w:lang w:val="hy-AM"/>
        </w:rPr>
        <w:t>հղումը</w:t>
      </w:r>
      <w:r w:rsidRPr="00C55843">
        <w:rPr>
          <w:rFonts w:ascii="GHEA Grapalat" w:hAnsi="GHEA Grapalat"/>
          <w:i/>
          <w:lang w:val="hy-AM"/>
        </w:rPr>
        <w:t xml:space="preserve"> </w:t>
      </w:r>
      <w:r w:rsidRPr="00C55843">
        <w:rPr>
          <w:rFonts w:ascii="GHEA Grapalat" w:hAnsi="GHEA Grapalat" w:cs="Arial"/>
          <w:i/>
          <w:lang w:val="hy-AM"/>
        </w:rPr>
        <w:t>ներկայացնելու</w:t>
      </w:r>
      <w:r w:rsidRPr="00C55843">
        <w:rPr>
          <w:rFonts w:ascii="GHEA Grapalat" w:hAnsi="GHEA Grapalat"/>
          <w:i/>
          <w:lang w:val="hy-AM"/>
        </w:rPr>
        <w:t xml:space="preserve"> </w:t>
      </w:r>
      <w:r w:rsidRPr="00C55843">
        <w:rPr>
          <w:rFonts w:ascii="GHEA Grapalat" w:hAnsi="GHEA Grapalat" w:cs="Arial"/>
          <w:i/>
          <w:lang w:val="hy-AM"/>
        </w:rPr>
        <w:t>վերաբերյալ</w:t>
      </w:r>
      <w:r w:rsidRPr="00C55843">
        <w:rPr>
          <w:rFonts w:ascii="GHEA Grapalat" w:hAnsi="GHEA Grapalat"/>
          <w:i/>
          <w:lang w:val="hy-AM"/>
        </w:rPr>
        <w:t xml:space="preserve"> </w:t>
      </w:r>
      <w:r w:rsidRPr="00C55843">
        <w:rPr>
          <w:rFonts w:ascii="GHEA Grapalat" w:hAnsi="GHEA Grapalat" w:cs="Arial"/>
          <w:i/>
          <w:lang w:val="hy-AM"/>
        </w:rPr>
        <w:t>կարգավորումը</w:t>
      </w:r>
      <w:r w:rsidRPr="00C55843">
        <w:rPr>
          <w:rFonts w:ascii="GHEA Grapalat" w:hAnsi="GHEA Grapalat"/>
          <w:i/>
          <w:lang w:val="hy-AM"/>
        </w:rPr>
        <w:t xml:space="preserve">, </w:t>
      </w:r>
      <w:r w:rsidRPr="00C55843">
        <w:rPr>
          <w:rFonts w:ascii="GHEA Grapalat" w:hAnsi="GHEA Grapalat" w:cs="Arial"/>
          <w:i/>
          <w:lang w:val="hy-AM"/>
        </w:rPr>
        <w:t>ինչպես</w:t>
      </w:r>
      <w:r w:rsidRPr="00C55843">
        <w:rPr>
          <w:rFonts w:ascii="GHEA Grapalat" w:hAnsi="GHEA Grapalat"/>
          <w:i/>
          <w:lang w:val="hy-AM"/>
        </w:rPr>
        <w:t xml:space="preserve"> </w:t>
      </w:r>
      <w:r w:rsidRPr="00C55843">
        <w:rPr>
          <w:rFonts w:ascii="GHEA Grapalat" w:hAnsi="GHEA Grapalat" w:cs="Arial"/>
          <w:i/>
          <w:lang w:val="hy-AM"/>
        </w:rPr>
        <w:t>նաև</w:t>
      </w:r>
      <w:r w:rsidRPr="00C55843">
        <w:rPr>
          <w:rFonts w:ascii="GHEA Grapalat" w:hAnsi="GHEA Grapalat"/>
          <w:i/>
          <w:lang w:val="hy-AM"/>
        </w:rPr>
        <w:t xml:space="preserve"> </w:t>
      </w:r>
      <w:r w:rsidRPr="00C55843">
        <w:rPr>
          <w:rFonts w:ascii="GHEA Grapalat" w:hAnsi="GHEA Grapalat" w:cs="Arial"/>
          <w:i/>
          <w:lang w:val="hy-AM"/>
        </w:rPr>
        <w:t>եթե</w:t>
      </w:r>
      <w:r w:rsidRPr="00C55843">
        <w:rPr>
          <w:rFonts w:ascii="GHEA Grapalat" w:hAnsi="GHEA Grapalat"/>
          <w:i/>
          <w:lang w:val="hy-AM"/>
        </w:rPr>
        <w:t xml:space="preserve"> </w:t>
      </w:r>
      <w:r w:rsidRPr="00C55843">
        <w:rPr>
          <w:rFonts w:ascii="GHEA Grapalat" w:hAnsi="GHEA Grapalat" w:cs="Arial"/>
          <w:i/>
          <w:lang w:val="hy-AM"/>
        </w:rPr>
        <w:t>մասնակիցը</w:t>
      </w:r>
      <w:r w:rsidRPr="00C55843">
        <w:rPr>
          <w:rFonts w:ascii="GHEA Grapalat" w:hAnsi="GHEA Grapalat"/>
          <w:i/>
          <w:lang w:val="hy-AM"/>
        </w:rPr>
        <w:t xml:space="preserve"> </w:t>
      </w:r>
      <w:r w:rsidRPr="00C55843">
        <w:rPr>
          <w:rFonts w:ascii="GHEA Grapalat" w:hAnsi="GHEA Grapalat" w:cs="Arial"/>
          <w:i/>
          <w:lang w:val="hy-AM"/>
        </w:rPr>
        <w:t>անհատ</w:t>
      </w:r>
      <w:r w:rsidRPr="00C55843">
        <w:rPr>
          <w:rFonts w:ascii="GHEA Grapalat" w:hAnsi="GHEA Grapalat"/>
          <w:i/>
          <w:lang w:val="hy-AM"/>
        </w:rPr>
        <w:t xml:space="preserve"> </w:t>
      </w:r>
      <w:r w:rsidRPr="00C55843">
        <w:rPr>
          <w:rFonts w:ascii="GHEA Grapalat" w:hAnsi="GHEA Grapalat" w:cs="Arial"/>
          <w:i/>
          <w:lang w:val="hy-AM"/>
        </w:rPr>
        <w:t>ձեռնարկատեր</w:t>
      </w:r>
      <w:r w:rsidRPr="00C55843">
        <w:rPr>
          <w:rFonts w:ascii="GHEA Grapalat" w:hAnsi="GHEA Grapalat"/>
          <w:i/>
          <w:lang w:val="hy-AM"/>
        </w:rPr>
        <w:t xml:space="preserve"> </w:t>
      </w:r>
      <w:r w:rsidRPr="00C55843">
        <w:rPr>
          <w:rFonts w:ascii="GHEA Grapalat" w:hAnsi="GHEA Grapalat" w:cs="Arial"/>
          <w:i/>
          <w:lang w:val="hy-AM"/>
        </w:rPr>
        <w:t>է</w:t>
      </w:r>
      <w:r w:rsidRPr="00C55843">
        <w:rPr>
          <w:rFonts w:ascii="GHEA Grapalat" w:hAnsi="GHEA Grapalat"/>
          <w:i/>
          <w:lang w:val="hy-AM"/>
        </w:rPr>
        <w:t xml:space="preserve"> </w:t>
      </w:r>
      <w:r w:rsidRPr="00C55843">
        <w:rPr>
          <w:rFonts w:ascii="GHEA Grapalat" w:hAnsi="GHEA Grapalat" w:cs="Arial"/>
          <w:i/>
          <w:lang w:val="hy-AM"/>
        </w:rPr>
        <w:t>կամ</w:t>
      </w:r>
      <w:r w:rsidRPr="00C55843">
        <w:rPr>
          <w:rFonts w:ascii="GHEA Grapalat" w:hAnsi="GHEA Grapalat"/>
          <w:i/>
          <w:lang w:val="hy-AM"/>
        </w:rPr>
        <w:t xml:space="preserve"> </w:t>
      </w:r>
      <w:r w:rsidRPr="00C55843">
        <w:rPr>
          <w:rFonts w:ascii="GHEA Grapalat" w:hAnsi="GHEA Grapalat" w:cs="Arial"/>
          <w:i/>
          <w:lang w:val="hy-AM"/>
        </w:rPr>
        <w:t>ֆիզիկական</w:t>
      </w:r>
      <w:r w:rsidRPr="00C55843">
        <w:rPr>
          <w:rFonts w:ascii="GHEA Grapalat" w:hAnsi="GHEA Grapalat"/>
          <w:i/>
          <w:lang w:val="hy-AM"/>
        </w:rPr>
        <w:t xml:space="preserve"> </w:t>
      </w:r>
      <w:r w:rsidRPr="00C55843">
        <w:rPr>
          <w:rFonts w:ascii="GHEA Grapalat" w:hAnsi="GHEA Grapalat" w:cs="Arial"/>
          <w:i/>
          <w:lang w:val="hy-AM"/>
        </w:rPr>
        <w:t>անձ։</w:t>
      </w:r>
    </w:p>
    <w:p w14:paraId="08CC52A9" w14:textId="77777777" w:rsidR="00877FE0" w:rsidRPr="00C55843" w:rsidRDefault="00877FE0" w:rsidP="00877FE0">
      <w:pPr>
        <w:pStyle w:val="31"/>
        <w:spacing w:line="240" w:lineRule="auto"/>
        <w:ind w:firstLine="0"/>
        <w:jc w:val="right"/>
        <w:rPr>
          <w:rFonts w:ascii="GHEA Grapalat" w:hAnsi="GHEA Grapalat" w:cs="Arial"/>
          <w:b/>
          <w:lang w:val="hy-AM"/>
        </w:rPr>
      </w:pPr>
      <w:r w:rsidRPr="00C55843">
        <w:rPr>
          <w:rFonts w:ascii="GHEA Grapalat" w:hAnsi="GHEA Grapalat"/>
          <w:b/>
          <w:lang w:val="hy-AM"/>
        </w:rPr>
        <w:t xml:space="preserve"> </w:t>
      </w:r>
      <w:r w:rsidRPr="00C55843">
        <w:rPr>
          <w:rFonts w:ascii="GHEA Grapalat" w:hAnsi="GHEA Grapalat"/>
          <w:b/>
          <w:lang w:val="hy-AM"/>
        </w:rPr>
        <w:br w:type="page"/>
      </w:r>
      <w:r w:rsidRPr="00C55843">
        <w:rPr>
          <w:rFonts w:ascii="GHEA Grapalat" w:hAnsi="GHEA Grapalat" w:cs="Arial"/>
          <w:b/>
          <w:lang w:val="hy-AM"/>
        </w:rPr>
        <w:lastRenderedPageBreak/>
        <w:t>Հավելված 2</w:t>
      </w:r>
    </w:p>
    <w:p w14:paraId="218BDF42" w14:textId="2F5A7424"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Pr>
          <w:rFonts w:ascii="GHEA Grapalat" w:hAnsi="GHEA Grapalat"/>
          <w:lang w:val="af-ZA"/>
        </w:rPr>
        <w:t>6</w:t>
      </w:r>
      <w:r w:rsidRPr="00C55843">
        <w:rPr>
          <w:rFonts w:ascii="GHEA Grapalat" w:hAnsi="GHEA Grapalat"/>
          <w:lang w:val="af-ZA"/>
        </w:rPr>
        <w:t xml:space="preserve"> </w:t>
      </w:r>
      <w:r w:rsidRPr="00C55843">
        <w:rPr>
          <w:rFonts w:ascii="GHEA Grapalat" w:hAnsi="GHEA Grapalat"/>
          <w:b/>
          <w:lang w:val="es-ES"/>
        </w:rPr>
        <w:t xml:space="preserve"> </w:t>
      </w:r>
      <w:r w:rsidRPr="00C55843">
        <w:rPr>
          <w:rFonts w:ascii="GHEA Grapalat" w:hAnsi="GHEA Grapalat" w:cs="Arial"/>
          <w:b/>
          <w:lang w:val="es-ES"/>
        </w:rPr>
        <w:t>ծածկագրով</w:t>
      </w:r>
    </w:p>
    <w:p w14:paraId="0E00B3DB" w14:textId="77777777" w:rsidR="00877FE0" w:rsidRPr="00C55843" w:rsidRDefault="00877FE0" w:rsidP="00877FE0">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4C0099F8" w14:textId="77777777" w:rsidR="00877FE0" w:rsidRPr="00C55843" w:rsidRDefault="00877FE0" w:rsidP="00877FE0">
      <w:pPr>
        <w:ind w:firstLine="567"/>
        <w:jc w:val="center"/>
        <w:rPr>
          <w:rFonts w:ascii="GHEA Grapalat" w:hAnsi="GHEA Grapalat"/>
          <w:sz w:val="20"/>
          <w:szCs w:val="20"/>
          <w:lang w:val="es-ES"/>
        </w:rPr>
      </w:pPr>
    </w:p>
    <w:p w14:paraId="4E1FAEE3" w14:textId="77777777" w:rsidR="00877FE0" w:rsidRPr="00C55843" w:rsidRDefault="00877FE0" w:rsidP="00877FE0">
      <w:pPr>
        <w:ind w:left="-66"/>
        <w:jc w:val="center"/>
        <w:rPr>
          <w:rFonts w:ascii="GHEA Grapalat" w:hAnsi="GHEA Grapalat"/>
          <w:b/>
          <w:sz w:val="20"/>
          <w:szCs w:val="20"/>
          <w:lang w:val="hy-AM"/>
        </w:rPr>
      </w:pPr>
      <w:r w:rsidRPr="00C55843">
        <w:rPr>
          <w:rFonts w:ascii="GHEA Grapalat" w:hAnsi="GHEA Grapalat" w:cs="Arial"/>
          <w:b/>
          <w:sz w:val="20"/>
          <w:szCs w:val="20"/>
          <w:lang w:val="hy-AM"/>
        </w:rPr>
        <w:t>Գ</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Յ</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Ռ</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Ջ</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Ր</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w:t>
      </w:r>
    </w:p>
    <w:p w14:paraId="3085149B" w14:textId="77777777" w:rsidR="00877FE0" w:rsidRPr="00C55843" w:rsidRDefault="00877FE0" w:rsidP="00877FE0">
      <w:pPr>
        <w:ind w:firstLine="567"/>
        <w:rPr>
          <w:rFonts w:ascii="GHEA Grapalat" w:hAnsi="GHEA Grapalat"/>
          <w:sz w:val="20"/>
          <w:szCs w:val="20"/>
          <w:lang w:val="hy-AM"/>
        </w:rPr>
      </w:pPr>
    </w:p>
    <w:p w14:paraId="7C74457D" w14:textId="22F3797E" w:rsidR="00877FE0" w:rsidRPr="00C55843" w:rsidRDefault="00877FE0" w:rsidP="00877FE0">
      <w:pPr>
        <w:ind w:firstLine="567"/>
        <w:jc w:val="both"/>
        <w:rPr>
          <w:rFonts w:ascii="GHEA Grapalat" w:hAnsi="GHEA Grapalat" w:cs="Arial"/>
          <w:sz w:val="20"/>
          <w:szCs w:val="20"/>
          <w:lang w:val="hy-AM"/>
        </w:rPr>
      </w:pPr>
      <w:r w:rsidRPr="00C55843">
        <w:rPr>
          <w:rFonts w:ascii="GHEA Grapalat" w:hAnsi="GHEA Grapalat" w:cs="Arial"/>
          <w:sz w:val="20"/>
          <w:szCs w:val="20"/>
          <w:lang w:val="es-ES"/>
        </w:rPr>
        <w:t xml:space="preserve">Ուսումնասիրելով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r w:rsidRPr="00C55843">
        <w:rPr>
          <w:rFonts w:ascii="GHEA Grapalat" w:hAnsi="GHEA Grapalat" w:cs="Arial"/>
          <w:sz w:val="20"/>
          <w:szCs w:val="20"/>
          <w:lang w:val="es-ES"/>
        </w:rPr>
        <w:t>ծածկագրով գնանշման հարցման հրավերը, այդ թվում կնքվելիք  պայմանագրի նախագիծը</w:t>
      </w:r>
      <w:r w:rsidRPr="00C55843">
        <w:rPr>
          <w:rFonts w:ascii="GHEA Grapalat" w:hAnsi="GHEA Grapalat" w:cs="Arial"/>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t xml:space="preserve">     </w:t>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t xml:space="preserve">           </w:t>
      </w:r>
      <w:r w:rsidRPr="00C55843">
        <w:rPr>
          <w:rFonts w:ascii="GHEA Grapalat" w:hAnsi="GHEA Grapalat" w:cs="Arial"/>
          <w:sz w:val="20"/>
          <w:szCs w:val="20"/>
          <w:lang w:val="es-ES"/>
        </w:rPr>
        <w:t>-ն առաջարկում է</w:t>
      </w:r>
      <w:r w:rsidRPr="00C55843">
        <w:rPr>
          <w:rFonts w:ascii="GHEA Grapalat" w:hAnsi="GHEA Grapalat" w:cs="Arial"/>
          <w:sz w:val="20"/>
          <w:szCs w:val="20"/>
          <w:lang w:val="hy-AM"/>
        </w:rPr>
        <w:t xml:space="preserve">   </w:t>
      </w:r>
    </w:p>
    <w:p w14:paraId="139ABBAF" w14:textId="77777777" w:rsidR="00877FE0" w:rsidRPr="00C55843" w:rsidRDefault="00877FE0" w:rsidP="00877FE0">
      <w:pPr>
        <w:ind w:firstLine="567"/>
        <w:jc w:val="both"/>
        <w:rPr>
          <w:rFonts w:ascii="GHEA Grapalat" w:hAnsi="GHEA Grapalat" w:cs="Arial"/>
          <w:sz w:val="20"/>
          <w:szCs w:val="20"/>
        </w:rPr>
      </w:pPr>
      <w:bookmarkStart w:id="16" w:name="_Hlk23147299"/>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bookmarkEnd w:id="16"/>
    <w:p w14:paraId="321ED203"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cs="Arial"/>
          <w:sz w:val="20"/>
          <w:szCs w:val="20"/>
          <w:lang w:val="es-ES"/>
        </w:rPr>
        <w:t>պայմանագիրը կատարել ներքոհիշյալ ընդհանուր գներով.</w:t>
      </w:r>
    </w:p>
    <w:p w14:paraId="636B81B9" w14:textId="77777777" w:rsidR="00877FE0" w:rsidRPr="00C55843" w:rsidRDefault="00877FE0" w:rsidP="00877FE0">
      <w:pPr>
        <w:jc w:val="center"/>
        <w:rPr>
          <w:rFonts w:ascii="GHEA Grapalat" w:hAnsi="GHEA Grapalat"/>
          <w:sz w:val="20"/>
          <w:szCs w:val="20"/>
          <w:lang w:val="hy-AM"/>
        </w:rPr>
      </w:pPr>
      <w:r w:rsidRPr="00C55843">
        <w:rPr>
          <w:rFonts w:ascii="GHEA Grapalat" w:hAnsi="GHEA Grapalat"/>
          <w:sz w:val="20"/>
          <w:szCs w:val="20"/>
          <w:lang w:val="es-ES"/>
        </w:rPr>
        <w:t xml:space="preserve">                                                                                                                                   </w:t>
      </w:r>
      <w:r w:rsidRPr="00C55843">
        <w:rPr>
          <w:rFonts w:ascii="GHEA Grapalat" w:hAnsi="GHEA Grapalat" w:cs="Arial"/>
          <w:sz w:val="20"/>
          <w:szCs w:val="20"/>
          <w:lang w:val="es-ES"/>
        </w:rPr>
        <w:t>ՀՀ</w:t>
      </w:r>
      <w:r w:rsidRPr="00C55843">
        <w:rPr>
          <w:rFonts w:ascii="GHEA Grapalat" w:hAnsi="GHEA Grapalat"/>
          <w:sz w:val="20"/>
          <w:szCs w:val="20"/>
          <w:lang w:val="es-ES"/>
        </w:rPr>
        <w:t xml:space="preserve"> </w:t>
      </w:r>
      <w:r w:rsidRPr="00C55843">
        <w:rPr>
          <w:rFonts w:ascii="GHEA Grapalat" w:hAnsi="GHEA Grapalat" w:cs="Arial"/>
          <w:sz w:val="20"/>
          <w:szCs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77FE0" w:rsidRPr="00877FE0" w14:paraId="3D58C8F6" w14:textId="77777777" w:rsidTr="0004346B">
        <w:trPr>
          <w:cantSplit/>
          <w:trHeight w:val="916"/>
          <w:jc w:val="center"/>
        </w:trPr>
        <w:tc>
          <w:tcPr>
            <w:tcW w:w="1136" w:type="dxa"/>
            <w:tcBorders>
              <w:top w:val="single" w:sz="4" w:space="0" w:color="auto"/>
              <w:left w:val="single" w:sz="4" w:space="0" w:color="auto"/>
              <w:right w:val="single" w:sz="4" w:space="0" w:color="auto"/>
            </w:tcBorders>
            <w:vAlign w:val="center"/>
          </w:tcPr>
          <w:p w14:paraId="2E5C7EBC"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Չափա</w:t>
            </w:r>
            <w:r w:rsidRPr="00C55843">
              <w:rPr>
                <w:rFonts w:ascii="GHEA Grapalat" w:hAnsi="GHEA Grapalat"/>
                <w:b/>
                <w:bCs/>
                <w:sz w:val="20"/>
                <w:szCs w:val="20"/>
                <w:lang w:val="es-ES"/>
              </w:rPr>
              <w:t>-</w:t>
            </w:r>
          </w:p>
          <w:p w14:paraId="2D76B4AF"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բաժինների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համարները</w:t>
            </w:r>
          </w:p>
        </w:tc>
        <w:tc>
          <w:tcPr>
            <w:tcW w:w="3259" w:type="dxa"/>
            <w:tcBorders>
              <w:top w:val="single" w:sz="4" w:space="0" w:color="auto"/>
              <w:left w:val="single" w:sz="4" w:space="0" w:color="auto"/>
              <w:right w:val="single" w:sz="4" w:space="0" w:color="auto"/>
            </w:tcBorders>
            <w:vAlign w:val="center"/>
          </w:tcPr>
          <w:p w14:paraId="3DFE74DE"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Ապրանքի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անվանումը</w:t>
            </w:r>
          </w:p>
        </w:tc>
        <w:tc>
          <w:tcPr>
            <w:tcW w:w="2000" w:type="dxa"/>
            <w:tcBorders>
              <w:top w:val="single" w:sz="4" w:space="0" w:color="auto"/>
              <w:left w:val="single" w:sz="4" w:space="0" w:color="auto"/>
              <w:right w:val="single" w:sz="4" w:space="0" w:color="auto"/>
            </w:tcBorders>
            <w:vAlign w:val="center"/>
          </w:tcPr>
          <w:p w14:paraId="65D63393" w14:textId="77777777" w:rsidR="00877FE0" w:rsidRPr="00C55843" w:rsidRDefault="00877FE0" w:rsidP="0004346B">
            <w:pPr>
              <w:jc w:val="center"/>
              <w:rPr>
                <w:rFonts w:ascii="GHEA Grapalat" w:hAnsi="GHEA Grapalat"/>
                <w:b/>
                <w:bCs/>
                <w:sz w:val="20"/>
                <w:szCs w:val="20"/>
                <w:lang w:val="hy-AM"/>
              </w:rPr>
            </w:pPr>
            <w:r w:rsidRPr="00C55843">
              <w:rPr>
                <w:rFonts w:ascii="GHEA Grapalat" w:hAnsi="GHEA Grapalat" w:cs="Arial"/>
                <w:b/>
                <w:bCs/>
                <w:sz w:val="20"/>
                <w:szCs w:val="20"/>
                <w:lang w:val="hy-AM"/>
              </w:rPr>
              <w:t>Ա</w:t>
            </w:r>
            <w:r w:rsidRPr="00C55843">
              <w:rPr>
                <w:rFonts w:ascii="GHEA Grapalat" w:hAnsi="GHEA Grapalat" w:cs="Arial"/>
                <w:b/>
                <w:bCs/>
                <w:sz w:val="20"/>
                <w:szCs w:val="20"/>
                <w:lang w:val="es-ES"/>
              </w:rPr>
              <w:t>րժեք</w:t>
            </w:r>
          </w:p>
          <w:p w14:paraId="658580D1" w14:textId="77777777" w:rsidR="00877FE0" w:rsidRPr="00C55843" w:rsidRDefault="00877FE0" w:rsidP="0004346B">
            <w:pPr>
              <w:jc w:val="center"/>
              <w:rPr>
                <w:rFonts w:ascii="GHEA Grapalat" w:hAnsi="GHEA Grapalat" w:cs="Sylfaen"/>
                <w:sz w:val="20"/>
                <w:szCs w:val="20"/>
                <w:lang w:val="hy-AM"/>
              </w:rPr>
            </w:pPr>
            <w:r w:rsidRPr="00C55843">
              <w:rPr>
                <w:rFonts w:ascii="GHEA Grapalat" w:hAnsi="GHEA Grapalat" w:cs="Sylfaen"/>
                <w:sz w:val="20"/>
                <w:szCs w:val="20"/>
                <w:lang w:val="af-ZA"/>
              </w:rPr>
              <w:t>(</w:t>
            </w:r>
            <w:r w:rsidRPr="00C55843">
              <w:rPr>
                <w:rFonts w:ascii="GHEA Grapalat" w:hAnsi="GHEA Grapalat" w:cs="Arial"/>
                <w:sz w:val="20"/>
                <w:szCs w:val="20"/>
                <w:lang w:val="af-ZA"/>
              </w:rPr>
              <w:t>ինքնարժեքի</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և</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կանխատեսվող</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շահույթի</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հանրագումարը</w:t>
            </w:r>
            <w:r w:rsidRPr="00C55843">
              <w:rPr>
                <w:rFonts w:ascii="GHEA Grapalat" w:hAnsi="GHEA Grapalat" w:cs="Sylfaen"/>
                <w:sz w:val="20"/>
                <w:szCs w:val="20"/>
                <w:lang w:val="af-ZA"/>
              </w:rPr>
              <w:t>)</w:t>
            </w:r>
          </w:p>
          <w:p w14:paraId="4DABB9C7"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b/>
                <w:bCs/>
                <w:sz w:val="20"/>
                <w:szCs w:val="20"/>
                <w:lang w:val="es-ES"/>
              </w:rPr>
              <w:t>/</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5002D7B1"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ԱԱՀ</w:t>
            </w:r>
            <w:r w:rsidRPr="00C55843">
              <w:rPr>
                <w:rFonts w:ascii="GHEA Grapalat" w:hAnsi="GHEA Grapalat"/>
                <w:b/>
                <w:bCs/>
                <w:sz w:val="20"/>
                <w:szCs w:val="20"/>
                <w:lang w:val="es-ES"/>
              </w:rPr>
              <w:t>**</w:t>
            </w:r>
          </w:p>
          <w:p w14:paraId="18197752"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b/>
                <w:bCs/>
                <w:sz w:val="20"/>
                <w:szCs w:val="20"/>
                <w:lang w:val="es-ES"/>
              </w:rPr>
              <w:t>/</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24034C59"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cs="Arial"/>
                <w:b/>
                <w:bCs/>
                <w:sz w:val="20"/>
                <w:szCs w:val="20"/>
                <w:lang w:val="es-ES"/>
              </w:rPr>
              <w:t>Ընդհանուր</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գինը</w:t>
            </w:r>
          </w:p>
          <w:p w14:paraId="2D94B7B8"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r>
      <w:tr w:rsidR="00877FE0" w:rsidRPr="00C55843" w14:paraId="186F1903" w14:textId="77777777" w:rsidTr="0004346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2226B46" w14:textId="77777777" w:rsidR="00877FE0" w:rsidRPr="00C55843" w:rsidRDefault="00877FE0" w:rsidP="0004346B">
            <w:pPr>
              <w:jc w:val="center"/>
              <w:rPr>
                <w:rFonts w:ascii="GHEA Grapalat" w:hAnsi="GHEA Grapalat"/>
                <w:b/>
                <w:i/>
                <w:sz w:val="20"/>
                <w:szCs w:val="20"/>
                <w:lang w:val="es-ES"/>
              </w:rPr>
            </w:pPr>
            <w:r w:rsidRPr="00C55843">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D7A111B" w14:textId="77777777" w:rsidR="00877FE0" w:rsidRPr="00C55843" w:rsidRDefault="00877FE0" w:rsidP="0004346B">
            <w:pPr>
              <w:jc w:val="center"/>
              <w:rPr>
                <w:rFonts w:ascii="GHEA Grapalat" w:hAnsi="GHEA Grapalat"/>
                <w:b/>
                <w:i/>
                <w:sz w:val="20"/>
                <w:szCs w:val="20"/>
                <w:lang w:val="es-ES"/>
              </w:rPr>
            </w:pPr>
            <w:r w:rsidRPr="00C55843">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EEF06E2" w14:textId="77777777" w:rsidR="00877FE0" w:rsidRPr="00C55843" w:rsidRDefault="00877FE0" w:rsidP="0004346B">
            <w:pPr>
              <w:jc w:val="center"/>
              <w:rPr>
                <w:rFonts w:ascii="GHEA Grapalat" w:hAnsi="GHEA Grapalat"/>
                <w:i/>
                <w:sz w:val="20"/>
                <w:szCs w:val="20"/>
                <w:lang w:val="es-ES"/>
              </w:rPr>
            </w:pPr>
            <w:r w:rsidRPr="00C55843">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2E7F049" w14:textId="77777777" w:rsidR="00877FE0" w:rsidRPr="00C55843" w:rsidRDefault="00877FE0" w:rsidP="0004346B">
            <w:pPr>
              <w:jc w:val="center"/>
              <w:rPr>
                <w:rFonts w:ascii="GHEA Grapalat" w:hAnsi="GHEA Grapalat"/>
                <w:i/>
                <w:sz w:val="20"/>
                <w:szCs w:val="20"/>
                <w:lang w:val="hy-AM"/>
              </w:rPr>
            </w:pPr>
            <w:r w:rsidRPr="00C55843">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6F9CE60" w14:textId="77777777" w:rsidR="00877FE0" w:rsidRPr="00C55843" w:rsidRDefault="00877FE0" w:rsidP="0004346B">
            <w:pPr>
              <w:jc w:val="center"/>
              <w:rPr>
                <w:rFonts w:ascii="GHEA Grapalat" w:hAnsi="GHEA Grapalat"/>
                <w:i/>
                <w:sz w:val="20"/>
                <w:szCs w:val="20"/>
                <w:lang w:val="es-ES"/>
              </w:rPr>
            </w:pPr>
            <w:r w:rsidRPr="00C55843">
              <w:rPr>
                <w:rFonts w:ascii="GHEA Grapalat" w:hAnsi="GHEA Grapalat"/>
                <w:b/>
                <w:i/>
                <w:sz w:val="20"/>
                <w:szCs w:val="20"/>
                <w:lang w:val="hy-AM"/>
              </w:rPr>
              <w:t>5</w:t>
            </w:r>
            <w:r w:rsidRPr="00C55843">
              <w:rPr>
                <w:rFonts w:ascii="GHEA Grapalat" w:hAnsi="GHEA Grapalat"/>
                <w:b/>
                <w:i/>
                <w:sz w:val="20"/>
                <w:szCs w:val="20"/>
                <w:lang w:val="es-ES"/>
              </w:rPr>
              <w:t>=3+4</w:t>
            </w:r>
          </w:p>
        </w:tc>
      </w:tr>
      <w:tr w:rsidR="00877FE0" w:rsidRPr="00877FE0" w14:paraId="410EE94B" w14:textId="77777777" w:rsidTr="0004346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1F3D49" w14:textId="77777777" w:rsidR="00877FE0" w:rsidRPr="00C55843" w:rsidRDefault="00877FE0" w:rsidP="0004346B">
            <w:pPr>
              <w:jc w:val="center"/>
              <w:rPr>
                <w:rFonts w:ascii="GHEA Grapalat" w:hAnsi="GHEA Grapalat"/>
                <w:b/>
                <w:bCs/>
                <w:sz w:val="20"/>
                <w:szCs w:val="20"/>
                <w:lang w:val="es-ES"/>
              </w:rPr>
            </w:pPr>
            <w:r w:rsidRPr="00C55843">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E7F1860" w14:textId="77777777" w:rsidR="00877FE0" w:rsidRPr="00C55843" w:rsidRDefault="00877FE0" w:rsidP="0004346B">
            <w:pPr>
              <w:rPr>
                <w:rFonts w:ascii="GHEA Grapalat" w:hAnsi="GHEA Grapalat"/>
                <w:sz w:val="20"/>
                <w:szCs w:val="20"/>
                <w:lang w:val="es-ES"/>
              </w:rPr>
            </w:pPr>
            <w:r w:rsidRPr="00C55843">
              <w:rPr>
                <w:rFonts w:ascii="GHEA Grapalat" w:hAnsi="GHEA Grapalat"/>
                <w:sz w:val="20"/>
                <w:szCs w:val="20"/>
                <w:u w:val="single"/>
                <w:vertAlign w:val="subscript"/>
                <w:lang w:val="es-ES"/>
              </w:rPr>
              <w:t>&lt;&lt;</w:t>
            </w:r>
            <w:r w:rsidRPr="00C55843">
              <w:rPr>
                <w:rFonts w:ascii="GHEA Grapalat" w:hAnsi="GHEA Grapalat" w:cs="Arial"/>
                <w:sz w:val="20"/>
                <w:szCs w:val="20"/>
                <w:u w:val="single"/>
                <w:vertAlign w:val="subscript"/>
                <w:lang w:val="es-ES"/>
              </w:rPr>
              <w:t>Գնման</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առարկայի</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չափաբաժնի</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անվանում</w:t>
            </w:r>
            <w:r w:rsidRPr="00C55843">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CD6E248" w14:textId="77777777" w:rsidR="00877FE0" w:rsidRPr="00C55843" w:rsidRDefault="00877FE0" w:rsidP="0004346B">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AB3C1F7" w14:textId="77777777" w:rsidR="00877FE0" w:rsidRPr="00C55843" w:rsidRDefault="00877FE0" w:rsidP="0004346B">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6D250A74" w14:textId="77777777" w:rsidR="00877FE0" w:rsidRPr="00C55843" w:rsidRDefault="00877FE0" w:rsidP="0004346B">
            <w:pPr>
              <w:jc w:val="center"/>
              <w:rPr>
                <w:rFonts w:ascii="GHEA Grapalat" w:hAnsi="GHEA Grapalat"/>
                <w:sz w:val="20"/>
                <w:szCs w:val="20"/>
                <w:lang w:val="es-ES"/>
              </w:rPr>
            </w:pPr>
          </w:p>
        </w:tc>
      </w:tr>
    </w:tbl>
    <w:p w14:paraId="7418C479" w14:textId="77777777" w:rsidR="00877FE0" w:rsidRPr="00C55843" w:rsidRDefault="00877FE0" w:rsidP="00877FE0">
      <w:pPr>
        <w:rPr>
          <w:rFonts w:ascii="GHEA Grapalat" w:hAnsi="GHEA Grapalat"/>
          <w:sz w:val="20"/>
          <w:szCs w:val="20"/>
          <w:lang w:val="es-ES"/>
        </w:rPr>
      </w:pPr>
    </w:p>
    <w:p w14:paraId="75365B2D" w14:textId="77777777" w:rsidR="00877FE0" w:rsidRPr="00C55843" w:rsidRDefault="00877FE0" w:rsidP="00877FE0">
      <w:pPr>
        <w:rPr>
          <w:rFonts w:ascii="GHEA Grapalat" w:hAnsi="GHEA Grapalat"/>
          <w:sz w:val="20"/>
          <w:szCs w:val="20"/>
          <w:lang w:val="es-ES"/>
        </w:rPr>
      </w:pPr>
    </w:p>
    <w:p w14:paraId="4154CC0D" w14:textId="77777777" w:rsidR="00877FE0" w:rsidRPr="00C55843" w:rsidRDefault="00877FE0" w:rsidP="00877FE0">
      <w:pPr>
        <w:rPr>
          <w:rFonts w:ascii="GHEA Grapalat" w:hAnsi="GHEA Grapalat"/>
          <w:sz w:val="20"/>
          <w:szCs w:val="20"/>
          <w:lang w:val="hy-AM"/>
        </w:rPr>
      </w:pPr>
    </w:p>
    <w:p w14:paraId="6D24EE8E" w14:textId="77777777" w:rsidR="00877FE0" w:rsidRPr="00C55843" w:rsidRDefault="00877FE0" w:rsidP="00877FE0">
      <w:pPr>
        <w:ind w:left="720" w:firstLine="720"/>
        <w:jc w:val="both"/>
        <w:rPr>
          <w:rFonts w:ascii="GHEA Grapalat" w:hAnsi="GHEA Grapalat"/>
          <w:sz w:val="20"/>
          <w:szCs w:val="20"/>
          <w:lang w:val="hy-AM"/>
        </w:rPr>
      </w:pP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___________________________________________ </w:t>
      </w:r>
      <w:r w:rsidRPr="00C55843">
        <w:rPr>
          <w:rFonts w:ascii="GHEA Grapalat" w:hAnsi="GHEA Grapalat"/>
          <w:sz w:val="20"/>
          <w:szCs w:val="20"/>
          <w:lang w:val="hy-AM"/>
        </w:rPr>
        <w:tab/>
        <w:t xml:space="preserve">                </w:t>
      </w: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 </w:t>
      </w:r>
    </w:p>
    <w:p w14:paraId="3CE0A3A4"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ղեկավարի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պաշտոնը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ստորագրությունը</w:t>
      </w:r>
      <w:r w:rsidRPr="00C55843">
        <w:rPr>
          <w:rFonts w:ascii="GHEA Grapalat" w:hAnsi="GHEA Grapalat"/>
          <w:sz w:val="20"/>
          <w:szCs w:val="20"/>
          <w:vertAlign w:val="superscript"/>
          <w:lang w:val="hy-AM"/>
        </w:rPr>
        <w:tab/>
      </w:r>
    </w:p>
    <w:p w14:paraId="10F28D58" w14:textId="77777777" w:rsidR="00877FE0" w:rsidRPr="00C55843" w:rsidRDefault="00877FE0" w:rsidP="00877FE0">
      <w:pPr>
        <w:jc w:val="right"/>
        <w:rPr>
          <w:rFonts w:ascii="GHEA Grapalat" w:hAnsi="GHEA Grapalat"/>
          <w:sz w:val="20"/>
          <w:szCs w:val="20"/>
          <w:lang w:val="hy-AM"/>
        </w:rPr>
      </w:pPr>
      <w:r w:rsidRPr="00C55843">
        <w:rPr>
          <w:rFonts w:ascii="GHEA Grapalat" w:hAnsi="GHEA Grapalat"/>
          <w:sz w:val="20"/>
          <w:szCs w:val="20"/>
          <w:lang w:val="hy-AM"/>
        </w:rPr>
        <w:t xml:space="preserve">    </w:t>
      </w:r>
    </w:p>
    <w:p w14:paraId="44251660" w14:textId="77777777" w:rsidR="00877FE0" w:rsidRPr="00C55843" w:rsidRDefault="00877FE0" w:rsidP="00877FE0">
      <w:pPr>
        <w:jc w:val="right"/>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Տ</w:t>
      </w:r>
      <w:r w:rsidRPr="00C55843">
        <w:rPr>
          <w:rFonts w:ascii="GHEA Grapalat" w:hAnsi="GHEA Grapalat"/>
          <w:sz w:val="20"/>
          <w:szCs w:val="20"/>
          <w:lang w:val="hy-AM"/>
        </w:rPr>
        <w:t>.</w:t>
      </w:r>
      <w:r w:rsidRPr="00C55843">
        <w:rPr>
          <w:rStyle w:val="af6"/>
          <w:rFonts w:ascii="GHEA Grapalat" w:hAnsi="GHEA Grapalat"/>
          <w:color w:val="FFFFFF"/>
          <w:sz w:val="20"/>
          <w:szCs w:val="20"/>
          <w:lang w:val="hy-AM"/>
        </w:rPr>
        <w:footnoteReference w:id="15"/>
      </w:r>
      <w:r w:rsidRPr="00C55843">
        <w:rPr>
          <w:rFonts w:ascii="GHEA Grapalat" w:hAnsi="GHEA Grapalat"/>
          <w:sz w:val="20"/>
          <w:szCs w:val="20"/>
          <w:lang w:val="hy-AM"/>
        </w:rPr>
        <w:tab/>
      </w:r>
      <w:r w:rsidRPr="00C55843">
        <w:rPr>
          <w:rFonts w:ascii="GHEA Grapalat" w:hAnsi="GHEA Grapalat"/>
          <w:sz w:val="20"/>
          <w:szCs w:val="20"/>
          <w:lang w:val="hy-AM"/>
        </w:rPr>
        <w:tab/>
        <w:t xml:space="preserve"> </w:t>
      </w:r>
    </w:p>
    <w:p w14:paraId="5DD83D8F" w14:textId="77777777" w:rsidR="00877FE0" w:rsidRPr="00C55843" w:rsidRDefault="00877FE0" w:rsidP="00877FE0">
      <w:pPr>
        <w:jc w:val="right"/>
        <w:rPr>
          <w:rFonts w:ascii="GHEA Grapalat" w:hAnsi="GHEA Grapalat"/>
          <w:sz w:val="20"/>
          <w:szCs w:val="20"/>
          <w:lang w:val="hy-AM"/>
        </w:rPr>
      </w:pPr>
    </w:p>
    <w:p w14:paraId="4BBE8B3D" w14:textId="77777777" w:rsidR="00877FE0" w:rsidRPr="00C55843" w:rsidRDefault="00877FE0" w:rsidP="00877FE0">
      <w:pPr>
        <w:rPr>
          <w:rFonts w:ascii="GHEA Grapalat" w:hAnsi="GHEA Grapalat" w:cs="Sylfaen"/>
          <w:i/>
          <w:sz w:val="20"/>
          <w:szCs w:val="20"/>
          <w:lang w:val="hy-AM" w:eastAsia="ru-RU"/>
        </w:rPr>
      </w:pPr>
    </w:p>
    <w:p w14:paraId="67F07967" w14:textId="77777777" w:rsidR="00877FE0" w:rsidRPr="00C55843" w:rsidRDefault="00877FE0" w:rsidP="00877FE0">
      <w:pPr>
        <w:rPr>
          <w:rFonts w:ascii="GHEA Grapalat" w:hAnsi="GHEA Grapalat" w:cs="Sylfaen"/>
          <w:i/>
          <w:sz w:val="20"/>
          <w:szCs w:val="20"/>
          <w:lang w:val="hy-AM" w:eastAsia="ru-RU"/>
        </w:rPr>
      </w:pPr>
    </w:p>
    <w:p w14:paraId="0F6E40E2" w14:textId="77777777" w:rsidR="00877FE0" w:rsidRPr="00C55843" w:rsidRDefault="00877FE0" w:rsidP="00877FE0">
      <w:pPr>
        <w:rPr>
          <w:rFonts w:ascii="GHEA Grapalat" w:hAnsi="GHEA Grapalat" w:cs="Sylfaen"/>
          <w:i/>
          <w:sz w:val="20"/>
          <w:szCs w:val="20"/>
          <w:lang w:val="hy-AM" w:eastAsia="ru-RU"/>
        </w:rPr>
      </w:pPr>
    </w:p>
    <w:p w14:paraId="13BBD720" w14:textId="77777777" w:rsidR="00877FE0" w:rsidRPr="00C55843" w:rsidRDefault="00877FE0" w:rsidP="00877FE0">
      <w:pPr>
        <w:rPr>
          <w:rFonts w:ascii="GHEA Grapalat" w:hAnsi="GHEA Grapalat" w:cs="Sylfaen"/>
          <w:i/>
          <w:sz w:val="20"/>
          <w:szCs w:val="20"/>
          <w:lang w:val="hy-AM" w:eastAsia="ru-RU"/>
        </w:rPr>
      </w:pPr>
    </w:p>
    <w:p w14:paraId="2838A2DE" w14:textId="77777777" w:rsidR="00877FE0" w:rsidRPr="00C55843" w:rsidRDefault="00877FE0" w:rsidP="00877FE0">
      <w:pPr>
        <w:rPr>
          <w:rFonts w:ascii="GHEA Grapalat" w:hAnsi="GHEA Grapalat" w:cs="Sylfaen"/>
          <w:i/>
          <w:sz w:val="20"/>
          <w:szCs w:val="20"/>
          <w:lang w:val="hy-AM" w:eastAsia="ru-RU"/>
        </w:rPr>
      </w:pPr>
    </w:p>
    <w:p w14:paraId="1FCCF9FD" w14:textId="77777777" w:rsidR="00877FE0" w:rsidRPr="00C55843" w:rsidRDefault="00877FE0" w:rsidP="00877FE0">
      <w:pPr>
        <w:rPr>
          <w:rFonts w:ascii="GHEA Grapalat" w:hAnsi="GHEA Grapalat" w:cs="Sylfaen"/>
          <w:i/>
          <w:sz w:val="20"/>
          <w:szCs w:val="20"/>
          <w:lang w:val="hy-AM" w:eastAsia="ru-RU"/>
        </w:rPr>
      </w:pPr>
    </w:p>
    <w:p w14:paraId="159F2280" w14:textId="77777777" w:rsidR="00877FE0" w:rsidRPr="00C55843" w:rsidRDefault="00877FE0" w:rsidP="00877FE0">
      <w:pPr>
        <w:pStyle w:val="31"/>
        <w:spacing w:line="240" w:lineRule="auto"/>
        <w:jc w:val="right"/>
        <w:rPr>
          <w:rFonts w:ascii="GHEA Grapalat" w:hAnsi="GHEA Grapalat"/>
          <w:i/>
          <w:lang w:val="hy-AM"/>
        </w:rPr>
      </w:pPr>
    </w:p>
    <w:p w14:paraId="14FB35D6" w14:textId="77777777" w:rsidR="00877FE0" w:rsidRPr="00C55843" w:rsidRDefault="00877FE0" w:rsidP="00877FE0">
      <w:pPr>
        <w:pStyle w:val="31"/>
        <w:spacing w:line="240" w:lineRule="auto"/>
        <w:jc w:val="right"/>
        <w:rPr>
          <w:rFonts w:ascii="GHEA Grapalat" w:hAnsi="GHEA Grapalat"/>
          <w:i/>
          <w:lang w:val="hy-AM"/>
        </w:rPr>
      </w:pPr>
    </w:p>
    <w:p w14:paraId="044D021A" w14:textId="77777777" w:rsidR="00877FE0" w:rsidRPr="00C55843" w:rsidRDefault="00877FE0" w:rsidP="00877FE0">
      <w:pPr>
        <w:pStyle w:val="31"/>
        <w:spacing w:line="240" w:lineRule="auto"/>
        <w:jc w:val="right"/>
        <w:rPr>
          <w:rFonts w:ascii="GHEA Grapalat" w:hAnsi="GHEA Grapalat"/>
          <w:i/>
          <w:lang w:val="hy-AM"/>
        </w:rPr>
      </w:pPr>
    </w:p>
    <w:p w14:paraId="19564B22" w14:textId="77777777" w:rsidR="00877FE0" w:rsidRPr="00C55843" w:rsidRDefault="00877FE0" w:rsidP="00877FE0">
      <w:pPr>
        <w:pStyle w:val="31"/>
        <w:spacing w:line="240" w:lineRule="auto"/>
        <w:jc w:val="right"/>
        <w:rPr>
          <w:rFonts w:ascii="GHEA Grapalat" w:hAnsi="GHEA Grapalat"/>
          <w:i/>
          <w:lang w:val="es-ES" w:eastAsia="ru-RU"/>
        </w:rPr>
      </w:pPr>
    </w:p>
    <w:p w14:paraId="1E8D06DC" w14:textId="77777777" w:rsidR="00877FE0" w:rsidRPr="00C55843" w:rsidDel="000B1088" w:rsidRDefault="00877FE0" w:rsidP="00877FE0">
      <w:pPr>
        <w:pStyle w:val="31"/>
        <w:spacing w:line="240" w:lineRule="auto"/>
        <w:jc w:val="right"/>
        <w:rPr>
          <w:rFonts w:ascii="GHEA Grapalat" w:hAnsi="GHEA Grapalat"/>
          <w:i/>
          <w:lang w:val="es-ES" w:eastAsia="ru-RU"/>
        </w:rPr>
      </w:pPr>
      <w:r w:rsidRPr="00C55843">
        <w:rPr>
          <w:rFonts w:ascii="GHEA Grapalat" w:hAnsi="GHEA Grapalat"/>
          <w:i/>
          <w:lang w:val="es-ES" w:eastAsia="ru-RU"/>
        </w:rPr>
        <w:br w:type="page"/>
      </w:r>
    </w:p>
    <w:p w14:paraId="234CDF8B" w14:textId="77777777" w:rsidR="00877FE0" w:rsidRPr="00C55843" w:rsidRDefault="00877FE0" w:rsidP="00877FE0">
      <w:pPr>
        <w:pStyle w:val="31"/>
        <w:spacing w:line="240" w:lineRule="auto"/>
        <w:jc w:val="right"/>
        <w:rPr>
          <w:rFonts w:ascii="GHEA Grapalat" w:hAnsi="GHEA Grapalat" w:cs="Arial"/>
          <w:b/>
          <w:lang w:val="hy-AM"/>
        </w:rPr>
      </w:pPr>
      <w:r w:rsidRPr="00C55843">
        <w:rPr>
          <w:rFonts w:ascii="GHEA Grapalat" w:hAnsi="GHEA Grapalat" w:cs="Arial"/>
          <w:b/>
          <w:lang w:val="hy-AM"/>
        </w:rPr>
        <w:lastRenderedPageBreak/>
        <w:t>Հավելված 4.2</w:t>
      </w:r>
    </w:p>
    <w:p w14:paraId="5728A51F" w14:textId="1F65DCD4" w:rsidR="00877FE0" w:rsidRPr="00C55843" w:rsidRDefault="00877FE0" w:rsidP="00877FE0">
      <w:pPr>
        <w:pStyle w:val="31"/>
        <w:spacing w:line="240" w:lineRule="auto"/>
        <w:jc w:val="right"/>
        <w:rPr>
          <w:rFonts w:ascii="GHEA Grapalat" w:hAnsi="GHEA Grapalat" w:cs="Arial"/>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Pr>
          <w:rFonts w:ascii="GHEA Grapalat" w:hAnsi="GHEA Grapalat"/>
          <w:lang w:val="af-ZA"/>
        </w:rPr>
        <w:t>6</w:t>
      </w:r>
      <w:r w:rsidRPr="00C55843">
        <w:rPr>
          <w:rFonts w:ascii="GHEA Grapalat" w:hAnsi="GHEA Grapalat"/>
          <w:lang w:val="af-ZA"/>
        </w:rPr>
        <w:t xml:space="preserve"> </w:t>
      </w:r>
      <w:r w:rsidRPr="00C55843">
        <w:rPr>
          <w:rFonts w:ascii="GHEA Grapalat" w:hAnsi="GHEA Grapalat"/>
          <w:b/>
          <w:lang w:val="es-ES"/>
        </w:rPr>
        <w:t xml:space="preserve"> </w:t>
      </w:r>
      <w:r w:rsidRPr="00C55843">
        <w:rPr>
          <w:rFonts w:ascii="GHEA Grapalat" w:hAnsi="GHEA Grapalat" w:cs="Arial"/>
          <w:b/>
          <w:lang w:val="hy-AM"/>
        </w:rPr>
        <w:t>ծածկագրով</w:t>
      </w:r>
    </w:p>
    <w:p w14:paraId="4D5376FE" w14:textId="77777777"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 հրավերի</w:t>
      </w:r>
    </w:p>
    <w:p w14:paraId="1608DB39" w14:textId="77777777" w:rsidR="00877FE0" w:rsidRPr="00C55843" w:rsidRDefault="00877FE0" w:rsidP="00877FE0">
      <w:pPr>
        <w:pStyle w:val="31"/>
        <w:spacing w:line="240" w:lineRule="auto"/>
        <w:jc w:val="right"/>
        <w:rPr>
          <w:rFonts w:ascii="GHEA Grapalat" w:hAnsi="GHEA Grapalat" w:cs="Sylfaen"/>
          <w:b/>
          <w:lang w:val="hy-AM"/>
        </w:rPr>
      </w:pPr>
    </w:p>
    <w:p w14:paraId="6CCED13A" w14:textId="77777777" w:rsidR="00877FE0" w:rsidRPr="00C55843" w:rsidRDefault="00877FE0" w:rsidP="00877FE0">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ՏՈւԺԱՆՔԻ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ՄԱՍԻՆ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ՀԱՄԱՁԱՅՆԱԳԻՐ</w:t>
      </w:r>
      <w:r w:rsidRPr="00C55843">
        <w:rPr>
          <w:rFonts w:ascii="GHEA Grapalat" w:hAnsi="GHEA Grapalat" w:cs="GHEA Grapalat"/>
          <w:b/>
          <w:sz w:val="20"/>
          <w:szCs w:val="20"/>
          <w:lang w:val="hy-AM"/>
        </w:rPr>
        <w:t xml:space="preserve"> </w:t>
      </w:r>
    </w:p>
    <w:p w14:paraId="553D8EC3" w14:textId="77777777" w:rsidR="00877FE0" w:rsidRPr="00C55843" w:rsidRDefault="00877FE0" w:rsidP="00877FE0">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որակավորման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ապահովում</w:t>
      </w:r>
      <w:r w:rsidRPr="00C55843">
        <w:rPr>
          <w:rFonts w:ascii="GHEA Grapalat" w:hAnsi="GHEA Grapalat" w:cs="GHEA Grapalat"/>
          <w:b/>
          <w:sz w:val="20"/>
          <w:szCs w:val="20"/>
          <w:lang w:val="hy-AM"/>
        </w:rPr>
        <w:t>)</w:t>
      </w:r>
    </w:p>
    <w:p w14:paraId="359AAFDF" w14:textId="77777777" w:rsidR="00877FE0" w:rsidRPr="00C55843" w:rsidRDefault="00877FE0" w:rsidP="00877FE0">
      <w:pPr>
        <w:rPr>
          <w:rFonts w:ascii="GHEA Grapalat" w:hAnsi="GHEA Grapalat" w:cs="GHEA Grapalat"/>
          <w:b/>
          <w:sz w:val="20"/>
          <w:szCs w:val="20"/>
          <w:lang w:val="hy-AM"/>
        </w:rPr>
      </w:pPr>
      <w:r w:rsidRPr="00C55843">
        <w:rPr>
          <w:rFonts w:ascii="GHEA Grapalat" w:hAnsi="GHEA Grapalat" w:cs="GHEA Grapalat"/>
          <w:color w:val="FF0000"/>
          <w:sz w:val="20"/>
          <w:szCs w:val="20"/>
          <w:shd w:val="clear" w:color="auto" w:fill="92CDDC"/>
          <w:lang w:val="hy-AM"/>
        </w:rPr>
        <w:t xml:space="preserve">                                                              </w:t>
      </w:r>
    </w:p>
    <w:p w14:paraId="0A59E079" w14:textId="77777777" w:rsidR="00877FE0" w:rsidRPr="00C55843" w:rsidRDefault="00877FE0" w:rsidP="00877FE0">
      <w:pPr>
        <w:rPr>
          <w:rFonts w:ascii="GHEA Grapalat" w:hAnsi="GHEA Grapalat" w:cs="GHEA Grapalat"/>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w:t>
      </w:r>
      <w:r w:rsidRPr="00C55843">
        <w:rPr>
          <w:rFonts w:ascii="GHEA Grapalat" w:hAnsi="GHEA Grapalat" w:cs="GHEA Grapalat"/>
          <w:sz w:val="20"/>
          <w:szCs w:val="20"/>
          <w:lang w:val="hy-AM"/>
        </w:rPr>
        <w:t>.</w:t>
      </w:r>
      <w:r w:rsidRPr="00C55843">
        <w:rPr>
          <w:rFonts w:ascii="GHEA Grapalat" w:hAnsi="GHEA Grapalat" w:cs="Arial"/>
          <w:sz w:val="20"/>
          <w:szCs w:val="20"/>
          <w:lang w:val="hy-AM"/>
        </w:rPr>
        <w:t>Աբովյան</w:t>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GHEA Grapalat"/>
          <w:sz w:val="20"/>
          <w:szCs w:val="20"/>
          <w:lang w:val="hy-AM"/>
        </w:rPr>
        <w:t>.**</w:t>
      </w:r>
    </w:p>
    <w:p w14:paraId="350528FF" w14:textId="77777777" w:rsidR="00877FE0" w:rsidRPr="00C55843" w:rsidRDefault="00877FE0" w:rsidP="00877FE0">
      <w:pPr>
        <w:rPr>
          <w:rFonts w:ascii="GHEA Grapalat" w:hAnsi="GHEA Grapalat" w:cs="GHEA Grapalat"/>
          <w:sz w:val="20"/>
          <w:szCs w:val="20"/>
          <w:lang w:val="hy-AM"/>
        </w:rPr>
      </w:pPr>
    </w:p>
    <w:p w14:paraId="22028A77" w14:textId="77777777" w:rsidR="00877FE0" w:rsidRPr="00C55843" w:rsidRDefault="00877FE0" w:rsidP="00877FE0">
      <w:pPr>
        <w:jc w:val="both"/>
        <w:rPr>
          <w:rFonts w:ascii="GHEA Grapalat" w:hAnsi="GHEA Grapalat" w:cs="GHEA Grapalat"/>
          <w:sz w:val="20"/>
          <w:szCs w:val="20"/>
          <w:u w:val="single"/>
          <w:vertAlign w:val="subscript"/>
          <w:lang w:val="hy-AM"/>
        </w:rPr>
      </w:pP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cs="GHEA Grapalat"/>
          <w:sz w:val="20"/>
          <w:szCs w:val="20"/>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5686CA2D" w14:textId="77777777" w:rsidR="00877FE0" w:rsidRPr="00C55843" w:rsidRDefault="00877FE0" w:rsidP="00877FE0">
      <w:pPr>
        <w:jc w:val="both"/>
        <w:rPr>
          <w:rFonts w:ascii="GHEA Grapalat" w:hAnsi="GHEA Grapalat" w:cs="GHEA Grapalat"/>
          <w:sz w:val="20"/>
          <w:szCs w:val="20"/>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անձնագրային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տվյալները</w:t>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որը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cs="GHEA Grapalat"/>
          <w:sz w:val="20"/>
          <w:szCs w:val="20"/>
          <w:lang w:val="hy-AM"/>
        </w:rPr>
        <w:t>` (</w:t>
      </w:r>
      <w:r w:rsidRPr="00C55843">
        <w:rPr>
          <w:rFonts w:ascii="GHEA Grapalat" w:hAnsi="GHEA Grapalat" w:cs="Arial"/>
          <w:sz w:val="20"/>
          <w:szCs w:val="20"/>
          <w:lang w:val="hy-AM"/>
        </w:rPr>
        <w:t>այսուհետև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միակողմանի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սահմանում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հետևյալ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GHEA Grapalat"/>
          <w:sz w:val="20"/>
          <w:szCs w:val="20"/>
          <w:lang w:val="hy-AM"/>
        </w:rPr>
        <w:t>.</w:t>
      </w:r>
    </w:p>
    <w:p w14:paraId="0C06FD1D" w14:textId="77777777" w:rsidR="00877FE0" w:rsidRPr="00C55843" w:rsidRDefault="00877FE0" w:rsidP="00877FE0">
      <w:pPr>
        <w:ind w:firstLine="708"/>
        <w:jc w:val="both"/>
        <w:rPr>
          <w:rFonts w:ascii="GHEA Grapalat" w:hAnsi="GHEA Grapalat" w:cs="GHEA Grapalat"/>
          <w:sz w:val="20"/>
          <w:szCs w:val="20"/>
          <w:lang w:val="hy-AM"/>
        </w:rPr>
      </w:pPr>
    </w:p>
    <w:p w14:paraId="0328F012" w14:textId="77777777" w:rsidR="00877FE0" w:rsidRPr="00C55843" w:rsidRDefault="00877FE0" w:rsidP="00877FE0">
      <w:pPr>
        <w:numPr>
          <w:ilvl w:val="0"/>
          <w:numId w:val="6"/>
        </w:numPr>
        <w:jc w:val="center"/>
        <w:rPr>
          <w:rFonts w:ascii="GHEA Grapalat" w:hAnsi="GHEA Grapalat" w:cs="GHEA Grapalat"/>
          <w:b/>
          <w:bCs/>
          <w:sz w:val="20"/>
          <w:szCs w:val="20"/>
          <w:lang w:val="pt-BR"/>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w:t>
      </w:r>
      <w:proofErr w:type="spellStart"/>
      <w:r w:rsidRPr="00C55843">
        <w:rPr>
          <w:rFonts w:ascii="GHEA Grapalat" w:hAnsi="GHEA Grapalat" w:cs="Arial"/>
          <w:b/>
          <w:sz w:val="20"/>
          <w:szCs w:val="20"/>
        </w:rPr>
        <w:t>ամաձայնության</w:t>
      </w:r>
      <w:proofErr w:type="spellEnd"/>
      <w:r w:rsidRPr="00C55843">
        <w:rPr>
          <w:rFonts w:ascii="GHEA Grapalat" w:hAnsi="GHEA Grapalat" w:cs="GHEA Grapalat"/>
          <w:b/>
          <w:sz w:val="20"/>
          <w:szCs w:val="20"/>
        </w:rPr>
        <w:t xml:space="preserve"> </w:t>
      </w:r>
      <w:proofErr w:type="spellStart"/>
      <w:r w:rsidRPr="00C55843">
        <w:rPr>
          <w:rFonts w:ascii="GHEA Grapalat" w:hAnsi="GHEA Grapalat" w:cs="Arial"/>
          <w:b/>
          <w:sz w:val="20"/>
          <w:szCs w:val="20"/>
        </w:rPr>
        <w:t>առարկան</w:t>
      </w:r>
      <w:proofErr w:type="spellEnd"/>
    </w:p>
    <w:p w14:paraId="548E8E4C" w14:textId="77777777" w:rsidR="00877FE0" w:rsidRPr="00C55843" w:rsidRDefault="00877FE0" w:rsidP="00877FE0">
      <w:pPr>
        <w:jc w:val="both"/>
        <w:rPr>
          <w:rFonts w:ascii="GHEA Grapalat" w:hAnsi="GHEA Grapalat" w:cs="GHEA Grapalat"/>
          <w:b/>
          <w:bCs/>
          <w:sz w:val="20"/>
          <w:szCs w:val="20"/>
          <w:lang w:val="pt-BR"/>
        </w:rPr>
      </w:pPr>
      <w:r w:rsidRPr="00C55843">
        <w:rPr>
          <w:rFonts w:ascii="GHEA Grapalat" w:hAnsi="GHEA Grapalat" w:cs="GHEA Grapalat"/>
          <w:sz w:val="20"/>
          <w:szCs w:val="20"/>
          <w:lang w:val="pt-BR"/>
        </w:rPr>
        <w:tab/>
      </w:r>
      <w:r w:rsidRPr="00C55843">
        <w:rPr>
          <w:rFonts w:ascii="GHEA Grapalat" w:hAnsi="GHEA Grapalat" w:cs="GHEA Grapalat"/>
          <w:sz w:val="20"/>
          <w:szCs w:val="20"/>
          <w:lang w:val="pt-BR"/>
        </w:rPr>
        <w:tab/>
        <w:t xml:space="preserve">                               </w:t>
      </w:r>
    </w:p>
    <w:p w14:paraId="7BF5D672" w14:textId="77777777" w:rsidR="00877FE0" w:rsidRPr="00C55843" w:rsidRDefault="00877FE0" w:rsidP="00877FE0">
      <w:pPr>
        <w:numPr>
          <w:ilvl w:val="1"/>
          <w:numId w:val="7"/>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u w:val="single"/>
          <w:lang w:val="hy-AM"/>
        </w:rPr>
        <w:t>Աբովյանի</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համայնքային</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կոմունալ</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տնտեսություն</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ՀՈԱԿ</w:t>
      </w:r>
      <w:r w:rsidRPr="00C55843">
        <w:rPr>
          <w:rFonts w:ascii="GHEA Grapalat" w:hAnsi="GHEA Grapalat" w:cs="GHEA Grapalat"/>
          <w:sz w:val="20"/>
          <w:szCs w:val="20"/>
          <w:u w:val="single"/>
          <w:lang w:val="hy-AM"/>
        </w:rPr>
        <w:t>-</w:t>
      </w:r>
      <w:r w:rsidRPr="00C55843">
        <w:rPr>
          <w:rFonts w:ascii="GHEA Grapalat" w:hAnsi="GHEA Grapalat" w:cs="Arial"/>
          <w:sz w:val="20"/>
          <w:szCs w:val="20"/>
          <w:u w:val="single"/>
          <w:lang w:val="hy-AM"/>
        </w:rPr>
        <w:t>ի</w:t>
      </w:r>
      <w:r w:rsidRPr="00C55843">
        <w:rPr>
          <w:rFonts w:ascii="GHEA Grapalat" w:hAnsi="GHEA Grapalat" w:cs="GHEA Grapalat"/>
          <w:sz w:val="20"/>
          <w:szCs w:val="20"/>
          <w:lang w:val="pt-BR"/>
        </w:rPr>
        <w:t>*  (</w:t>
      </w:r>
      <w:r w:rsidRPr="00C55843">
        <w:rPr>
          <w:rFonts w:ascii="GHEA Grapalat" w:hAnsi="GHEA Grapalat" w:cs="Arial"/>
          <w:sz w:val="20"/>
          <w:szCs w:val="20"/>
          <w:lang w:val="pt-BR"/>
        </w:rPr>
        <w:t>այսուհետ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2130C648" w14:textId="77777777" w:rsidR="00877FE0" w:rsidRPr="00C55843" w:rsidRDefault="00877FE0" w:rsidP="00877FE0">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vertAlign w:val="superscript"/>
          <w:lang w:val="hy-AM"/>
        </w:rPr>
        <w:t>պատվիրատուի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67337D2A" w14:textId="141AF4D3" w:rsidR="00877FE0" w:rsidRPr="00C55843" w:rsidRDefault="00877FE0" w:rsidP="00877FE0">
      <w:pPr>
        <w:jc w:val="both"/>
        <w:rPr>
          <w:rFonts w:ascii="GHEA Grapalat" w:hAnsi="GHEA Grapalat" w:cs="GHEA Grapalat"/>
          <w:sz w:val="20"/>
          <w:szCs w:val="20"/>
          <w:lang w:val="pt-BR"/>
        </w:rPr>
      </w:pPr>
      <w:r w:rsidRPr="00C55843">
        <w:rPr>
          <w:rFonts w:ascii="GHEA Grapalat" w:hAnsi="GHEA Grapalat" w:cs="Arial"/>
          <w:sz w:val="20"/>
          <w:szCs w:val="20"/>
          <w:lang w:val="pt-BR"/>
        </w:rPr>
        <w:t>կազմակերպված</w:t>
      </w:r>
      <w:r w:rsidRPr="00C55843">
        <w:rPr>
          <w:rFonts w:ascii="GHEA Grapalat" w:hAnsi="GHEA Grapalat" w:cs="GHEA Grapalat"/>
          <w:sz w:val="20"/>
          <w:szCs w:val="20"/>
          <w:lang w:val="pt-BR"/>
        </w:rPr>
        <w:t xml:space="preserve">` </w:t>
      </w:r>
      <w:r w:rsidRPr="00C55843">
        <w:rPr>
          <w:rFonts w:ascii="GHEA Grapalat" w:hAnsi="GHEA Grapalat" w:cs="GHEA Grapalat"/>
          <w:sz w:val="20"/>
          <w:szCs w:val="20"/>
          <w:u w:val="single"/>
          <w:lang w:val="pt-BR"/>
        </w:rPr>
        <w:t xml:space="preserve">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r w:rsidRPr="00C55843">
        <w:rPr>
          <w:rFonts w:ascii="GHEA Grapalat" w:hAnsi="GHEA Grapalat" w:cs="Arial"/>
          <w:sz w:val="20"/>
          <w:szCs w:val="20"/>
          <w:lang w:val="pt-BR"/>
        </w:rPr>
        <w:t>ծածկագրով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ընթացակարգին</w:t>
      </w:r>
      <w:r w:rsidRPr="00C55843">
        <w:rPr>
          <w:rFonts w:ascii="GHEA Grapalat" w:hAnsi="GHEA Grapalat" w:cs="GHEA Grapalat"/>
          <w:sz w:val="20"/>
          <w:szCs w:val="20"/>
          <w:lang w:val="pt-BR"/>
        </w:rPr>
        <w:t>:</w:t>
      </w:r>
    </w:p>
    <w:p w14:paraId="3D559943" w14:textId="77777777" w:rsidR="00877FE0" w:rsidRPr="00C55843" w:rsidRDefault="00877FE0" w:rsidP="00877FE0">
      <w:pPr>
        <w:ind w:left="426"/>
        <w:jc w:val="both"/>
        <w:rPr>
          <w:rFonts w:ascii="GHEA Grapalat" w:hAnsi="GHEA Grapalat" w:cs="GHEA Grapalat"/>
          <w:sz w:val="20"/>
          <w:szCs w:val="20"/>
          <w:lang w:val="pt-BR"/>
        </w:rPr>
      </w:pPr>
      <w:r w:rsidRPr="00C55843">
        <w:rPr>
          <w:rFonts w:ascii="GHEA Grapalat" w:hAnsi="GHEA Grapalat"/>
          <w:sz w:val="20"/>
          <w:szCs w:val="20"/>
          <w:vertAlign w:val="superscript"/>
          <w:lang w:val="pt-BR"/>
        </w:rPr>
        <w:t xml:space="preserve">                                                        </w:t>
      </w:r>
      <w:r w:rsidRPr="00C55843">
        <w:rPr>
          <w:rFonts w:ascii="GHEA Grapalat" w:hAnsi="GHEA Grapalat" w:cs="Arial"/>
          <w:sz w:val="20"/>
          <w:szCs w:val="20"/>
          <w:vertAlign w:val="superscript"/>
          <w:lang w:val="hy-AM"/>
        </w:rPr>
        <w:t>ընթացակարգի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ծածկագիրը</w:t>
      </w:r>
    </w:p>
    <w:p w14:paraId="17E5737D" w14:textId="77777777" w:rsidR="00877FE0" w:rsidRPr="00C55843" w:rsidRDefault="00877FE0" w:rsidP="00877FE0">
      <w:pPr>
        <w:ind w:firstLine="360"/>
        <w:jc w:val="both"/>
        <w:rPr>
          <w:rFonts w:ascii="GHEA Grapalat" w:hAnsi="GHEA Grapalat" w:cs="GHEA Grapalat"/>
          <w:color w:val="5B9BD5"/>
          <w:sz w:val="20"/>
          <w:szCs w:val="20"/>
          <w:lang w:val="hy-AM"/>
        </w:rPr>
      </w:pPr>
      <w:r w:rsidRPr="00C55843">
        <w:rPr>
          <w:rFonts w:ascii="GHEA Grapalat" w:hAnsi="GHEA Grapalat" w:cs="GHEA Grapalat"/>
          <w:sz w:val="20"/>
          <w:szCs w:val="20"/>
          <w:lang w:val="pt-BR"/>
        </w:rPr>
        <w:t xml:space="preserve">1.2 </w:t>
      </w:r>
      <w:r w:rsidRPr="00C55843">
        <w:rPr>
          <w:rFonts w:ascii="GHEA Grapalat" w:hAnsi="GHEA Grapalat" w:cs="Arial"/>
          <w:sz w:val="20"/>
          <w:szCs w:val="20"/>
          <w:lang w:val="pt-BR"/>
        </w:rPr>
        <w:t>Որպես</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ընտրված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կնքվելիք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նախատեսված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պարտավորությունների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անհրաժեշտ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որակավորման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ապահովում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լրացված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հաստատված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588C3536" w14:textId="77777777" w:rsidR="00877FE0" w:rsidRPr="00C55843" w:rsidRDefault="00877FE0" w:rsidP="00877FE0">
      <w:pPr>
        <w:ind w:firstLine="360"/>
        <w:jc w:val="both"/>
        <w:rPr>
          <w:rFonts w:ascii="GHEA Grapalat" w:hAnsi="GHEA Grapalat" w:cs="GHEA Grapalat"/>
          <w:color w:val="000000"/>
          <w:sz w:val="20"/>
          <w:szCs w:val="20"/>
          <w:lang w:val="pt-BR"/>
        </w:rPr>
      </w:pPr>
      <w:r w:rsidRPr="00C55843">
        <w:rPr>
          <w:rFonts w:ascii="GHEA Grapalat" w:hAnsi="GHEA Grapalat" w:cs="GHEA Grapalat"/>
          <w:color w:val="000000"/>
          <w:sz w:val="20"/>
          <w:szCs w:val="20"/>
          <w:lang w:val="pt-BR"/>
        </w:rPr>
        <w:t xml:space="preserve">1.3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սույն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տուժանքի</w:t>
      </w:r>
      <w:r w:rsidRPr="00C55843">
        <w:rPr>
          <w:rFonts w:ascii="GHEA Grapalat" w:hAnsi="GHEA Grapalat" w:cs="GHEA Grapalat"/>
          <w:color w:val="000000"/>
          <w:sz w:val="20"/>
          <w:szCs w:val="20"/>
          <w:lang w:val="pt-BR"/>
        </w:rPr>
        <w:t xml:space="preserve"> </w:t>
      </w:r>
      <w:r w:rsidRPr="00C55843">
        <w:rPr>
          <w:rFonts w:ascii="GHEA Grapalat" w:hAnsi="GHEA Grapalat" w:cs="Arial"/>
          <w:color w:val="000000"/>
          <w:sz w:val="20"/>
          <w:szCs w:val="20"/>
          <w:lang w:val="pt-BR"/>
        </w:rPr>
        <w:t>համաձայնագ</w:t>
      </w:r>
      <w:r w:rsidRPr="00C55843">
        <w:rPr>
          <w:rFonts w:ascii="GHEA Grapalat" w:hAnsi="GHEA Grapalat" w:cs="Arial"/>
          <w:color w:val="000000"/>
          <w:sz w:val="20"/>
          <w:szCs w:val="20"/>
          <w:lang w:val="hy-AM"/>
        </w:rPr>
        <w:t>ր</w:t>
      </w:r>
      <w:r w:rsidRPr="00C55843">
        <w:rPr>
          <w:rFonts w:ascii="GHEA Grapalat" w:hAnsi="GHEA Grapalat" w:cs="Arial"/>
          <w:color w:val="000000"/>
          <w:sz w:val="20"/>
          <w:szCs w:val="20"/>
          <w:lang w:val="pt-BR"/>
        </w:rPr>
        <w:t>ի</w:t>
      </w:r>
      <w:r w:rsidRPr="00C55843">
        <w:rPr>
          <w:rFonts w:ascii="GHEA Grapalat" w:hAnsi="GHEA Grapalat" w:cs="Arial"/>
          <w:color w:val="000000"/>
          <w:sz w:val="20"/>
          <w:szCs w:val="20"/>
          <w:lang w:val="hy-AM"/>
        </w:rPr>
        <w:t>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ներկայացվող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անհետկանչելիորեն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համաձայնվում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p>
    <w:p w14:paraId="15E2384E" w14:textId="77777777" w:rsidR="00877FE0" w:rsidRPr="00C55843" w:rsidRDefault="00877FE0" w:rsidP="00877FE0">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տալիս</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պայմանները</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դաշտում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լրացված</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ակցեպտավորված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դեպքում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կապված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Բանկը</w:t>
      </w:r>
      <w:r w:rsidRPr="00C55843">
        <w:rPr>
          <w:rFonts w:ascii="GHEA Grapalat" w:hAnsi="GHEA Grapalat" w:cs="GHEA Grapalat"/>
          <w:color w:val="000000"/>
          <w:sz w:val="20"/>
          <w:szCs w:val="20"/>
          <w:lang w:val="hy-AM"/>
        </w:rPr>
        <w:t>`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ստացված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համաձայնություն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ստանալու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քանի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կողմից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արդեն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նպատակով</w:t>
      </w:r>
      <w:r w:rsidRPr="00C55843">
        <w:rPr>
          <w:rFonts w:ascii="GHEA Grapalat" w:hAnsi="GHEA Grapalat" w:cs="GHEA Grapalat"/>
          <w:color w:val="000000"/>
          <w:sz w:val="20"/>
          <w:szCs w:val="20"/>
          <w:lang w:val="hy-AM"/>
        </w:rPr>
        <w:t xml:space="preserve">: </w:t>
      </w:r>
    </w:p>
    <w:p w14:paraId="2296BA17" w14:textId="77777777" w:rsidR="00877FE0" w:rsidRPr="00C55843" w:rsidRDefault="00877FE0" w:rsidP="00877FE0">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հիմք</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հանդիսանում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հաշվից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առանց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p>
    <w:p w14:paraId="0B6DCF36" w14:textId="77777777" w:rsidR="00877FE0" w:rsidRPr="00C55843" w:rsidRDefault="00877FE0" w:rsidP="00877FE0">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գ</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գրավոր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եղանակով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կարգադրել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կանչելու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մասին</w:t>
      </w:r>
      <w:r w:rsidRPr="00C55843">
        <w:rPr>
          <w:rFonts w:ascii="GHEA Grapalat" w:hAnsi="GHEA Grapalat" w:cs="GHEA Grapalat"/>
          <w:color w:val="000000"/>
          <w:sz w:val="20"/>
          <w:szCs w:val="20"/>
          <w:lang w:val="hy-AM"/>
        </w:rPr>
        <w:t>:</w:t>
      </w:r>
    </w:p>
    <w:p w14:paraId="0EB30FB4" w14:textId="77777777" w:rsidR="00877FE0" w:rsidRPr="00C55843" w:rsidRDefault="00877FE0" w:rsidP="00877FE0">
      <w:pPr>
        <w:ind w:left="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դ</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տուժանքի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գումարով</w:t>
      </w:r>
      <w:r w:rsidRPr="00C55843">
        <w:rPr>
          <w:rFonts w:ascii="GHEA Grapalat" w:hAnsi="GHEA Grapalat" w:cs="GHEA Grapalat"/>
          <w:color w:val="000000"/>
          <w:sz w:val="20"/>
          <w:szCs w:val="20"/>
          <w:lang w:val="hy-AM"/>
        </w:rPr>
        <w:t>:</w:t>
      </w:r>
    </w:p>
    <w:p w14:paraId="066E3201" w14:textId="77777777" w:rsidR="00877FE0" w:rsidRPr="00C55843" w:rsidRDefault="00877FE0" w:rsidP="00877FE0">
      <w:pPr>
        <w:ind w:firstLine="426"/>
        <w:jc w:val="both"/>
        <w:rPr>
          <w:rFonts w:ascii="GHEA Grapalat" w:hAnsi="GHEA Grapalat" w:cs="GHEA Grapalat"/>
          <w:sz w:val="20"/>
          <w:szCs w:val="20"/>
          <w:lang w:val="hy-AM"/>
        </w:rPr>
      </w:pPr>
      <w:r w:rsidRPr="00C55843">
        <w:rPr>
          <w:rFonts w:ascii="GHEA Grapalat" w:hAnsi="GHEA Grapalat" w:cs="Arial"/>
          <w:sz w:val="20"/>
          <w:szCs w:val="20"/>
          <w:lang w:val="hy-AM"/>
        </w:rPr>
        <w:t>ե</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պատասխանատվություն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կրում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իրավաչափության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վավերականության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ժամկետների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կատարումն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ապահովելու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իրականացվող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գործողությունների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p>
    <w:p w14:paraId="4C80FA06" w14:textId="77777777" w:rsidR="00877FE0" w:rsidRPr="00C55843" w:rsidRDefault="00877FE0" w:rsidP="00877FE0">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1.4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ոչ</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պատշաճ</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եթե</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հանգեցնում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միակողմանի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լուծման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բնօրինակներով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այդ</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գրավոր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տեղեկացնելով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էլեկտրոնային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թվային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ստորագրությամբ</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հաստատված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լինելու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դրանք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ներկայացվում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էլեկտրոնային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կրիչներով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ինչպես</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նաև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դրանցից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արտատպված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թղթային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տարբերակներով</w:t>
      </w:r>
      <w:r w:rsidRPr="00C55843">
        <w:rPr>
          <w:rFonts w:ascii="GHEA Grapalat" w:hAnsi="GHEA Grapalat" w:cs="GHEA Grapalat"/>
          <w:sz w:val="20"/>
          <w:szCs w:val="20"/>
          <w:lang w:val="pt-BR"/>
        </w:rPr>
        <w:t>:</w:t>
      </w:r>
    </w:p>
    <w:p w14:paraId="0B0491B9" w14:textId="77777777" w:rsidR="00877FE0" w:rsidRPr="00C55843" w:rsidRDefault="00877FE0" w:rsidP="00877FE0">
      <w:pPr>
        <w:numPr>
          <w:ilvl w:val="1"/>
          <w:numId w:val="25"/>
        </w:numPr>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Պատվիրատուն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փաստաթղթեր</w:t>
      </w:r>
      <w:r w:rsidRPr="00C55843">
        <w:rPr>
          <w:rFonts w:ascii="GHEA Grapalat" w:hAnsi="GHEA Grapalat" w:cs="GHEA Grapalat"/>
          <w:color w:val="000000"/>
          <w:sz w:val="20"/>
          <w:szCs w:val="20"/>
          <w:lang w:val="hy-AM"/>
        </w:rPr>
        <w:t>:</w:t>
      </w:r>
    </w:p>
    <w:p w14:paraId="49571C01" w14:textId="77777777" w:rsidR="00877FE0" w:rsidRPr="00C55843" w:rsidRDefault="00877FE0" w:rsidP="00877FE0">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hy-AM"/>
        </w:rPr>
        <w:t xml:space="preserve">1.6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ահանջագրում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նշված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հետևանքով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առաջացած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ռիսկերի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վնասների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բացասական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հետևանքների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պատասխանատվություն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կրում</w:t>
      </w:r>
      <w:r w:rsidRPr="00C55843">
        <w:rPr>
          <w:rFonts w:ascii="GHEA Grapalat" w:hAnsi="GHEA Grapalat" w:cs="GHEA Grapalat"/>
          <w:sz w:val="20"/>
          <w:szCs w:val="20"/>
          <w:lang w:val="hy-AM"/>
        </w:rPr>
        <w:t>:</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ստուգելու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փաստերը</w:t>
      </w:r>
      <w:r w:rsidRPr="00C55843">
        <w:rPr>
          <w:rFonts w:ascii="GHEA Grapalat" w:hAnsi="GHEA Grapalat" w:cs="GHEA Grapalat"/>
          <w:sz w:val="20"/>
          <w:szCs w:val="20"/>
          <w:lang w:val="hy-AM"/>
        </w:rPr>
        <w:t>:</w:t>
      </w:r>
    </w:p>
    <w:p w14:paraId="2DDA3C3D" w14:textId="77777777" w:rsidR="00877FE0" w:rsidRPr="00C55843" w:rsidRDefault="00877FE0" w:rsidP="00877FE0">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1.7 </w:t>
      </w:r>
      <w:r w:rsidRPr="00C55843">
        <w:rPr>
          <w:rFonts w:ascii="GHEA Grapalat" w:hAnsi="GHEA Grapalat" w:cs="Arial"/>
          <w:sz w:val="20"/>
          <w:szCs w:val="20"/>
          <w:lang w:val="hy-AM"/>
        </w:rPr>
        <w:t>Այն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pt-BR"/>
        </w:rPr>
        <w:t>,</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հաշվի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բավարարում</w:t>
      </w:r>
      <w:r w:rsidRPr="00C55843">
        <w:rPr>
          <w:rFonts w:ascii="GHEA Grapalat" w:hAnsi="GHEA Grapalat" w:cs="Arial"/>
          <w:sz w:val="20"/>
          <w:szCs w:val="20"/>
        </w:rPr>
        <w:t>՝</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ստանալուց</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հետո</w:t>
      </w:r>
      <w:proofErr w:type="spellEnd"/>
      <w:r w:rsidRPr="00C55843">
        <w:rPr>
          <w:rFonts w:ascii="GHEA Grapalat" w:hAnsi="GHEA Grapalat" w:cs="Arial"/>
          <w:sz w:val="20"/>
          <w:szCs w:val="20"/>
        </w:rPr>
        <w:t>՝</w:t>
      </w:r>
      <w:r w:rsidRPr="00C55843">
        <w:rPr>
          <w:rFonts w:ascii="GHEA Grapalat" w:hAnsi="GHEA Grapalat" w:cs="GHEA Grapalat"/>
          <w:sz w:val="20"/>
          <w:szCs w:val="20"/>
          <w:lang w:val="pt-BR"/>
        </w:rPr>
        <w:t xml:space="preserve"> 2 (</w:t>
      </w:r>
      <w:proofErr w:type="spellStart"/>
      <w:r w:rsidRPr="00C55843">
        <w:rPr>
          <w:rFonts w:ascii="GHEA Grapalat" w:hAnsi="GHEA Grapalat" w:cs="Arial"/>
          <w:sz w:val="20"/>
          <w:szCs w:val="20"/>
        </w:rPr>
        <w:t>երկու</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աշխատանքային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օրվա</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ընթացքում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cs="GHEA Grapalat"/>
          <w:sz w:val="20"/>
          <w:szCs w:val="20"/>
          <w:lang w:val="pt-BR"/>
        </w:rPr>
        <w:t xml:space="preserve"> </w:t>
      </w:r>
      <w:r w:rsidRPr="00C55843">
        <w:rPr>
          <w:rFonts w:ascii="GHEA Grapalat" w:hAnsi="GHEA Grapalat" w:cs="Arial"/>
          <w:sz w:val="20"/>
          <w:szCs w:val="20"/>
        </w:rPr>
        <w:t>է</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տեղեկացնի</w:t>
      </w:r>
      <w:proofErr w:type="spellEnd"/>
      <w:r w:rsidRPr="00C55843">
        <w:rPr>
          <w:rFonts w:ascii="GHEA Grapalat" w:hAnsi="GHEA Grapalat" w:cs="GHEA Grapalat"/>
          <w:sz w:val="20"/>
          <w:szCs w:val="20"/>
          <w:lang w:val="pt-BR"/>
        </w:rPr>
        <w:t xml:space="preserve"> </w:t>
      </w:r>
      <w:r w:rsidRPr="00C55843">
        <w:rPr>
          <w:rFonts w:ascii="GHEA Grapalat" w:hAnsi="GHEA Grapalat" w:cs="Arial"/>
          <w:sz w:val="20"/>
          <w:szCs w:val="20"/>
        </w:rPr>
        <w:t>Պատվիրատուին՝</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գրավոր</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ձևով</w:t>
      </w:r>
      <w:proofErr w:type="spellEnd"/>
      <w:r w:rsidRPr="00C55843">
        <w:rPr>
          <w:rFonts w:ascii="GHEA Grapalat" w:hAnsi="GHEA Grapalat" w:cs="GHEA Grapalat"/>
          <w:sz w:val="20"/>
          <w:szCs w:val="20"/>
          <w:lang w:val="pt-BR"/>
        </w:rPr>
        <w:t>:</w:t>
      </w:r>
    </w:p>
    <w:p w14:paraId="2845BCE3" w14:textId="77777777" w:rsidR="00877FE0" w:rsidRPr="00C55843" w:rsidRDefault="00877FE0" w:rsidP="00877FE0">
      <w:pPr>
        <w:ind w:firstLine="360"/>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1.8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ներկայացնելուց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հետո</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անկախ</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պատճառներով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տասն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աշխատանքային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օրվա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չվճարվելու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lastRenderedPageBreak/>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կապված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տեղեկությունները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փոխանցում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&lt;&lt;</w:t>
      </w:r>
      <w:r w:rsidRPr="00C55843">
        <w:rPr>
          <w:rFonts w:ascii="GHEA Grapalat" w:hAnsi="GHEA Grapalat" w:cs="Arial"/>
          <w:sz w:val="20"/>
          <w:szCs w:val="20"/>
          <w:lang w:val="pt-BR"/>
        </w:rPr>
        <w:t>ԱՔՌԱ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Քրեդիթ</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Ռեփորթինգ</w:t>
      </w:r>
      <w:r w:rsidRPr="00C55843">
        <w:rPr>
          <w:rFonts w:ascii="GHEA Grapalat" w:hAnsi="GHEA Grapalat" w:cs="GHEA Grapalat"/>
          <w:sz w:val="20"/>
          <w:szCs w:val="20"/>
          <w:lang w:val="pt-BR"/>
        </w:rPr>
        <w:t xml:space="preserve">&gt;&gt; </w:t>
      </w:r>
      <w:r w:rsidRPr="00C55843">
        <w:rPr>
          <w:rFonts w:ascii="GHEA Grapalat" w:hAnsi="GHEA Grapalat" w:cs="Arial"/>
          <w:sz w:val="20"/>
          <w:szCs w:val="20"/>
          <w:lang w:val="pt-BR"/>
        </w:rPr>
        <w:t>ՓԲԸ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Վարկային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բյուրո</w:t>
      </w:r>
      <w:r w:rsidRPr="00C55843">
        <w:rPr>
          <w:rFonts w:ascii="GHEA Grapalat" w:hAnsi="GHEA Grapalat" w:cs="GHEA Grapalat"/>
          <w:sz w:val="20"/>
          <w:szCs w:val="20"/>
          <w:lang w:val="pt-BR"/>
        </w:rPr>
        <w:t>):</w:t>
      </w:r>
    </w:p>
    <w:p w14:paraId="166C2A4F" w14:textId="77777777" w:rsidR="00877FE0" w:rsidRPr="00C55843" w:rsidRDefault="00877FE0" w:rsidP="00877FE0">
      <w:pPr>
        <w:jc w:val="both"/>
        <w:rPr>
          <w:rFonts w:ascii="GHEA Grapalat" w:hAnsi="GHEA Grapalat" w:cs="GHEA Grapalat"/>
          <w:sz w:val="20"/>
          <w:szCs w:val="20"/>
          <w:lang w:val="hy-AM"/>
        </w:rPr>
      </w:pPr>
    </w:p>
    <w:p w14:paraId="4E9FC402" w14:textId="77777777" w:rsidR="00877FE0" w:rsidRPr="00C55843" w:rsidRDefault="00877FE0" w:rsidP="00877FE0">
      <w:pPr>
        <w:numPr>
          <w:ilvl w:val="0"/>
          <w:numId w:val="6"/>
        </w:numPr>
        <w:jc w:val="center"/>
        <w:rPr>
          <w:rFonts w:ascii="GHEA Grapalat" w:hAnsi="GHEA Grapalat" w:cs="GHEA Grapalat"/>
          <w:b/>
          <w:bCs/>
          <w:sz w:val="20"/>
          <w:szCs w:val="20"/>
        </w:rPr>
      </w:pPr>
      <w:proofErr w:type="spellStart"/>
      <w:r w:rsidRPr="00C55843">
        <w:rPr>
          <w:rFonts w:ascii="GHEA Grapalat" w:hAnsi="GHEA Grapalat" w:cs="Arial"/>
          <w:b/>
          <w:bCs/>
          <w:sz w:val="20"/>
          <w:szCs w:val="20"/>
        </w:rPr>
        <w:t>Այլ</w:t>
      </w:r>
      <w:proofErr w:type="spellEnd"/>
      <w:r w:rsidRPr="00C55843">
        <w:rPr>
          <w:rFonts w:ascii="GHEA Grapalat" w:hAnsi="GHEA Grapalat" w:cs="GHEA Grapalat"/>
          <w:b/>
          <w:bCs/>
          <w:sz w:val="20"/>
          <w:szCs w:val="20"/>
        </w:rPr>
        <w:t xml:space="preserve"> </w:t>
      </w:r>
      <w:proofErr w:type="spellStart"/>
      <w:r w:rsidRPr="00C55843">
        <w:rPr>
          <w:rFonts w:ascii="GHEA Grapalat" w:hAnsi="GHEA Grapalat" w:cs="Arial"/>
          <w:b/>
          <w:bCs/>
          <w:sz w:val="20"/>
          <w:szCs w:val="20"/>
        </w:rPr>
        <w:t>պայմաններ</w:t>
      </w:r>
      <w:proofErr w:type="spellEnd"/>
    </w:p>
    <w:p w14:paraId="622F5A1D"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rPr>
        <w:t xml:space="preserve">2.1 </w:t>
      </w:r>
      <w:proofErr w:type="spellStart"/>
      <w:r w:rsidRPr="00C55843">
        <w:rPr>
          <w:rFonts w:ascii="GHEA Grapalat" w:hAnsi="GHEA Grapalat" w:cs="Arial"/>
          <w:sz w:val="20"/>
          <w:szCs w:val="20"/>
        </w:rPr>
        <w:t>Սույն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համաձայնագիրը</w:t>
      </w:r>
      <w:proofErr w:type="spellEnd"/>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անհետկանչելի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w:t>
      </w:r>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ուժի</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մեջ</w:t>
      </w:r>
      <w:proofErr w:type="spellEnd"/>
      <w:r w:rsidRPr="00C55843">
        <w:rPr>
          <w:rFonts w:ascii="GHEA Grapalat" w:hAnsi="GHEA Grapalat" w:cs="GHEA Grapalat"/>
          <w:sz w:val="20"/>
          <w:szCs w:val="20"/>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մտնում</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Ընկերության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վավերացման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պահից</w:t>
      </w:r>
      <w:proofErr w:type="spellEnd"/>
      <w:r w:rsidRPr="00C55843">
        <w:rPr>
          <w:rFonts w:ascii="GHEA Grapalat" w:hAnsi="GHEA Grapalat" w:cs="GHEA Grapalat"/>
          <w:sz w:val="20"/>
          <w:szCs w:val="20"/>
        </w:rPr>
        <w:t xml:space="preserve"> </w:t>
      </w:r>
      <w:r w:rsidRPr="00C55843">
        <w:rPr>
          <w:rFonts w:ascii="GHEA Grapalat" w:hAnsi="GHEA Grapalat" w:cs="Arial"/>
          <w:sz w:val="20"/>
          <w:szCs w:val="20"/>
        </w:rPr>
        <w:t>և</w:t>
      </w:r>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ուժի</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մեջ</w:t>
      </w:r>
      <w:proofErr w:type="spellEnd"/>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մինչև</w:t>
      </w:r>
      <w:r w:rsidRPr="00C55843">
        <w:rPr>
          <w:rFonts w:ascii="GHEA Grapalat" w:hAnsi="GHEA Grapalat" w:cs="GHEA Grapalat"/>
          <w:sz w:val="20"/>
          <w:szCs w:val="20"/>
          <w:lang w:val="hy-AM"/>
        </w:rPr>
        <w:t xml:space="preserve"> </w:t>
      </w:r>
      <w:proofErr w:type="spellStart"/>
      <w:r w:rsidRPr="00C55843">
        <w:rPr>
          <w:rFonts w:ascii="GHEA Grapalat" w:hAnsi="GHEA Grapalat" w:cs="Arial"/>
          <w:sz w:val="20"/>
          <w:szCs w:val="20"/>
        </w:rPr>
        <w:t>Պատվիրատուի</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կնքված</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պայմանագրի</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կատարման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արդյունքը</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ամբողջական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ընդունվելու</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օրվան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հաջորդող</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քսաներորդ</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աշխատանքային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օրը</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ներառյալ</w:t>
      </w:r>
      <w:proofErr w:type="spellEnd"/>
      <w:r w:rsidRPr="00C55843">
        <w:rPr>
          <w:rFonts w:ascii="GHEA Grapalat" w:hAnsi="GHEA Grapalat" w:cs="Arial"/>
          <w:sz w:val="20"/>
          <w:szCs w:val="20"/>
        </w:rPr>
        <w:t>։</w:t>
      </w:r>
      <w:r w:rsidRPr="00C55843">
        <w:rPr>
          <w:rFonts w:ascii="GHEA Grapalat" w:hAnsi="GHEA Grapalat" w:cs="GHEA Grapalat"/>
          <w:sz w:val="20"/>
          <w:szCs w:val="20"/>
        </w:rPr>
        <w:t xml:space="preserve"> </w:t>
      </w:r>
    </w:p>
    <w:p w14:paraId="4DA0FF20"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2.2.</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ներկայացնելով</w:t>
      </w:r>
      <w:r w:rsidRPr="00C55843">
        <w:rPr>
          <w:rFonts w:ascii="GHEA Grapalat" w:hAnsi="GHEA Grapalat" w:cs="GHEA Grapalat"/>
          <w:sz w:val="20"/>
          <w:szCs w:val="20"/>
          <w:lang w:val="hy-AM"/>
        </w:rPr>
        <w:t xml:space="preserve">` </w:t>
      </w:r>
    </w:p>
    <w:p w14:paraId="34683A61"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2.2.1.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թույլ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տվել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իսկ</w:t>
      </w:r>
    </w:p>
    <w:p w14:paraId="1D946738" w14:textId="77777777" w:rsidR="00877FE0" w:rsidRPr="00C55843" w:rsidDel="00A13215"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2.2.2.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պատշաճ</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ստորագրված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իրավասու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անձի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w:t>
      </w:r>
    </w:p>
    <w:p w14:paraId="614889DC"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2.3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կապակցությամբ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ծագած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բանակցությունների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ձեռք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չբերելու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դատական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կարգով։</w:t>
      </w:r>
    </w:p>
    <w:p w14:paraId="36DDB7CE" w14:textId="77777777" w:rsidR="00877FE0" w:rsidRPr="00C55843" w:rsidRDefault="00877FE0" w:rsidP="00877FE0">
      <w:pPr>
        <w:ind w:firstLine="567"/>
        <w:jc w:val="both"/>
        <w:rPr>
          <w:rFonts w:ascii="GHEA Grapalat" w:hAnsi="GHEA Grapalat" w:cs="GHEA Grapalat"/>
          <w:sz w:val="20"/>
          <w:szCs w:val="20"/>
          <w:lang w:val="hy-AM"/>
        </w:rPr>
      </w:pPr>
    </w:p>
    <w:p w14:paraId="72E12F7A" w14:textId="77777777" w:rsidR="00877FE0" w:rsidRPr="00C55843" w:rsidRDefault="00877FE0" w:rsidP="00877FE0">
      <w:pPr>
        <w:ind w:firstLine="567"/>
        <w:jc w:val="center"/>
        <w:rPr>
          <w:rFonts w:ascii="GHEA Grapalat" w:hAnsi="GHEA Grapalat" w:cs="GHEA Grapalat"/>
          <w:sz w:val="20"/>
          <w:szCs w:val="20"/>
          <w:lang w:val="hy-AM"/>
        </w:rPr>
      </w:pPr>
      <w:r w:rsidRPr="00C55843">
        <w:rPr>
          <w:rFonts w:ascii="GHEA Grapalat" w:hAnsi="GHEA Grapalat" w:cs="GHEA Grapalat"/>
          <w:b/>
          <w:sz w:val="20"/>
          <w:szCs w:val="20"/>
          <w:lang w:val="hy-AM"/>
        </w:rPr>
        <w:t xml:space="preserve">3. </w:t>
      </w:r>
      <w:r w:rsidRPr="00C55843">
        <w:rPr>
          <w:rFonts w:ascii="GHEA Grapalat" w:hAnsi="GHEA Grapalat" w:cs="Arial"/>
          <w:b/>
          <w:sz w:val="20"/>
          <w:szCs w:val="20"/>
          <w:lang w:val="hy-AM"/>
        </w:rPr>
        <w:t>Ընկերության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հասցեն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cs="GHEA Grapalat"/>
          <w:b/>
          <w:sz w:val="20"/>
          <w:szCs w:val="20"/>
          <w:lang w:val="hy-AM"/>
        </w:rPr>
        <w:t>`</w:t>
      </w:r>
    </w:p>
    <w:p w14:paraId="43E74CC3" w14:textId="77777777" w:rsidR="00877FE0" w:rsidRPr="00C55843" w:rsidRDefault="00877FE0" w:rsidP="00877FE0">
      <w:pPr>
        <w:jc w:val="both"/>
        <w:rPr>
          <w:rFonts w:ascii="GHEA Grapalat" w:hAnsi="GHEA Grapalat" w:cs="GHEA Grapalat"/>
          <w:sz w:val="20"/>
          <w:szCs w:val="20"/>
          <w:u w:val="single"/>
          <w:lang w:val="hy-AM"/>
        </w:rPr>
      </w:pP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1B78AEFB"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7FDD9A5D" w14:textId="77777777" w:rsidR="00877FE0" w:rsidRPr="00C55843" w:rsidRDefault="00877FE0" w:rsidP="00877FE0">
      <w:pPr>
        <w:jc w:val="both"/>
        <w:rPr>
          <w:rFonts w:ascii="GHEA Grapalat" w:hAnsi="GHEA Grapalat"/>
          <w:sz w:val="20"/>
          <w:szCs w:val="20"/>
          <w:u w:val="single"/>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377D10D"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հասցեն</w:t>
      </w:r>
    </w:p>
    <w:p w14:paraId="569BD5E2" w14:textId="77777777" w:rsidR="00877FE0" w:rsidRPr="00C55843" w:rsidRDefault="00877FE0" w:rsidP="00877FE0">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33692A2D"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սպասարկող</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6483C97A" w14:textId="77777777" w:rsidR="00877FE0" w:rsidRPr="00C55843" w:rsidRDefault="00877FE0" w:rsidP="00877FE0">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2ED531F3" w14:textId="77777777" w:rsidR="00877FE0" w:rsidRPr="00C55843" w:rsidRDefault="00877FE0" w:rsidP="00877FE0">
      <w:pPr>
        <w:jc w:val="both"/>
        <w:rPr>
          <w:rFonts w:ascii="GHEA Grapalat" w:hAnsi="GHEA Grapalat"/>
          <w:sz w:val="20"/>
          <w:szCs w:val="20"/>
          <w:u w:val="single"/>
          <w:vertAlign w:val="superscript"/>
          <w:lang w:val="hy-AM"/>
        </w:rPr>
      </w:pPr>
    </w:p>
    <w:p w14:paraId="43EA0EF2"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p w14:paraId="054C2153" w14:textId="77777777" w:rsidR="00877FE0" w:rsidRPr="00C55843" w:rsidRDefault="00877FE0" w:rsidP="00877FE0">
      <w:pPr>
        <w:jc w:val="both"/>
        <w:rPr>
          <w:rFonts w:ascii="GHEA Grapalat" w:hAnsi="GHEA Grapalat"/>
          <w:sz w:val="20"/>
          <w:szCs w:val="20"/>
          <w:lang w:val="hy-AM"/>
        </w:rPr>
      </w:pPr>
    </w:p>
    <w:p w14:paraId="54A72499"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cs="Arial"/>
          <w:sz w:val="20"/>
          <w:szCs w:val="20"/>
          <w:lang w:val="hy-AM"/>
        </w:rPr>
        <w:t>Օր</w:t>
      </w:r>
      <w:r w:rsidRPr="00C55843">
        <w:rPr>
          <w:rFonts w:ascii="GHEA Grapalat" w:hAnsi="GHEA Grapalat"/>
          <w:sz w:val="20"/>
          <w:szCs w:val="20"/>
          <w:lang w:val="hy-AM"/>
        </w:rPr>
        <w:t>/</w:t>
      </w:r>
      <w:r w:rsidRPr="00C55843">
        <w:rPr>
          <w:rFonts w:ascii="GHEA Grapalat" w:hAnsi="GHEA Grapalat" w:cs="Arial"/>
          <w:sz w:val="20"/>
          <w:szCs w:val="20"/>
          <w:lang w:val="hy-AM"/>
        </w:rPr>
        <w:t>ամիս</w:t>
      </w:r>
      <w:r w:rsidRPr="00C55843">
        <w:rPr>
          <w:rFonts w:ascii="GHEA Grapalat" w:hAnsi="GHEA Grapalat"/>
          <w:sz w:val="20"/>
          <w:szCs w:val="20"/>
          <w:lang w:val="hy-AM"/>
        </w:rPr>
        <w:t>/</w:t>
      </w:r>
      <w:r w:rsidRPr="00C55843">
        <w:rPr>
          <w:rFonts w:ascii="GHEA Grapalat" w:hAnsi="GHEA Grapalat" w:cs="Arial"/>
          <w:sz w:val="20"/>
          <w:szCs w:val="20"/>
          <w:lang w:val="hy-AM"/>
        </w:rPr>
        <w:t>տարի</w:t>
      </w:r>
    </w:p>
    <w:p w14:paraId="2B33EB4F" w14:textId="77777777" w:rsidR="00877FE0" w:rsidRPr="00C55843" w:rsidRDefault="00877FE0" w:rsidP="00877FE0">
      <w:pPr>
        <w:jc w:val="both"/>
        <w:rPr>
          <w:rFonts w:ascii="GHEA Grapalat" w:hAnsi="GHEA Grapalat"/>
          <w:sz w:val="20"/>
          <w:szCs w:val="20"/>
          <w:vertAlign w:val="superscript"/>
          <w:lang w:val="hy-AM"/>
        </w:rPr>
      </w:pPr>
    </w:p>
    <w:p w14:paraId="01D6F47E" w14:textId="77777777" w:rsidR="00877FE0" w:rsidRPr="00C55843" w:rsidRDefault="00877FE0" w:rsidP="00877FE0">
      <w:pPr>
        <w:jc w:val="both"/>
        <w:rPr>
          <w:rFonts w:ascii="GHEA Grapalat" w:hAnsi="GHEA Grapalat" w:cs="GHEA Grapalat"/>
          <w:i/>
          <w:sz w:val="20"/>
          <w:szCs w:val="20"/>
          <w:lang w:val="hy-AM"/>
        </w:rPr>
      </w:pPr>
    </w:p>
    <w:p w14:paraId="2E6E417E"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հանձնաժողովի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քարտուղարի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կողմից</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մինչև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տեղեկագրում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հրապարակելը</w:t>
      </w:r>
      <w:r w:rsidRPr="00C55843">
        <w:rPr>
          <w:rFonts w:ascii="GHEA Grapalat" w:hAnsi="GHEA Grapalat"/>
          <w:i/>
          <w:sz w:val="20"/>
          <w:szCs w:val="20"/>
          <w:lang w:val="hy-AM"/>
        </w:rPr>
        <w:t>:</w:t>
      </w:r>
    </w:p>
    <w:p w14:paraId="56D34FB3" w14:textId="77777777" w:rsidR="00877FE0" w:rsidRPr="00C55843" w:rsidRDefault="00877FE0" w:rsidP="00877FE0">
      <w:pPr>
        <w:pStyle w:val="31"/>
        <w:spacing w:line="240" w:lineRule="auto"/>
        <w:jc w:val="right"/>
        <w:rPr>
          <w:rFonts w:ascii="GHEA Grapalat" w:hAnsi="GHEA Grapalat"/>
          <w:b/>
          <w:lang w:val="hy-AM"/>
        </w:rPr>
      </w:pPr>
      <w:r w:rsidRPr="00C558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77FE0" w:rsidRPr="00C55843" w14:paraId="40E752F9"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5571B" w14:textId="77777777" w:rsidR="00877FE0" w:rsidRPr="00C55843" w:rsidRDefault="00877FE0" w:rsidP="0004346B">
            <w:pPr>
              <w:rPr>
                <w:rFonts w:ascii="GHEA Grapalat" w:hAnsi="GHEA Grapalat" w:cs="Sylfaen"/>
                <w:b/>
                <w:bCs/>
                <w:sz w:val="20"/>
                <w:szCs w:val="20"/>
                <w:lang w:val="hy-AM"/>
              </w:rPr>
            </w:pPr>
            <w:r w:rsidRPr="00C55843">
              <w:rPr>
                <w:rFonts w:ascii="GHEA Grapalat" w:hAnsi="GHEA Grapalat" w:cs="Sylfaen"/>
                <w:sz w:val="20"/>
                <w:szCs w:val="20"/>
              </w:rPr>
              <w:lastRenderedPageBreak/>
              <w:t xml:space="preserve">1.                                                              </w:t>
            </w:r>
            <w:r w:rsidRPr="00C55843">
              <w:rPr>
                <w:rFonts w:ascii="GHEA Grapalat" w:hAnsi="GHEA Grapalat" w:cs="Arial"/>
                <w:b/>
                <w:bCs/>
                <w:sz w:val="20"/>
                <w:szCs w:val="20"/>
              </w:rPr>
              <w:t>ՎՃԱՐՄԱՆ ՊԱՀԱՆՋԱԳԻՐ</w:t>
            </w:r>
            <w:r w:rsidRPr="00C55843">
              <w:rPr>
                <w:rFonts w:ascii="GHEA Grapalat" w:hAnsi="GHEA Grapalat" w:cs="Sylfaen"/>
                <w:b/>
                <w:bCs/>
                <w:sz w:val="20"/>
                <w:szCs w:val="20"/>
              </w:rPr>
              <w:t xml:space="preserve">* </w:t>
            </w:r>
          </w:p>
          <w:p w14:paraId="790B4873" w14:textId="77777777" w:rsidR="00877FE0" w:rsidRPr="00C55843" w:rsidRDefault="00877FE0" w:rsidP="0004346B">
            <w:pPr>
              <w:jc w:val="center"/>
              <w:rPr>
                <w:rFonts w:ascii="GHEA Grapalat" w:hAnsi="GHEA Grapalat" w:cs="Arial"/>
                <w:bCs/>
                <w:i/>
                <w:sz w:val="20"/>
                <w:szCs w:val="20"/>
              </w:rPr>
            </w:pPr>
          </w:p>
        </w:tc>
      </w:tr>
      <w:tr w:rsidR="00877FE0" w:rsidRPr="00C55843" w14:paraId="572776C4"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6E337" w14:textId="77777777" w:rsidR="00877FE0" w:rsidRPr="00C55843" w:rsidRDefault="00877FE0" w:rsidP="0004346B">
            <w:pPr>
              <w:rPr>
                <w:rFonts w:ascii="GHEA Grapalat" w:hAnsi="GHEA Grapalat" w:cs="Sylfaen"/>
                <w:sz w:val="20"/>
                <w:szCs w:val="20"/>
                <w:lang w:val="hy-AM"/>
              </w:rPr>
            </w:pPr>
            <w:r w:rsidRPr="00C55843">
              <w:rPr>
                <w:rFonts w:ascii="GHEA Grapalat" w:hAnsi="GHEA Grapalat" w:cs="Sylfaen"/>
                <w:sz w:val="20"/>
                <w:szCs w:val="20"/>
                <w:lang w:val="hy-AM"/>
              </w:rPr>
              <w:t>2</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Թիվ</w:t>
            </w:r>
            <w:r w:rsidRPr="00C55843">
              <w:rPr>
                <w:rFonts w:ascii="GHEA Grapalat" w:hAnsi="GHEA Grapalat" w:cs="Sylfaen"/>
                <w:sz w:val="20"/>
                <w:szCs w:val="20"/>
                <w:lang w:val="hy-AM"/>
              </w:rPr>
              <w:t xml:space="preserve"> </w:t>
            </w:r>
          </w:p>
        </w:tc>
      </w:tr>
      <w:tr w:rsidR="00877FE0" w:rsidRPr="00C55843" w14:paraId="5AB7F2DA" w14:textId="77777777" w:rsidTr="000434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4297A"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lang w:val="hy-AM"/>
              </w:rPr>
              <w:t>3</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Arial"/>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tc>
      </w:tr>
      <w:tr w:rsidR="00877FE0" w:rsidRPr="00C55843" w14:paraId="55A858B2" w14:textId="77777777" w:rsidTr="000434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C849D"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4</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Ընկերություն</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w:t>
            </w:r>
          </w:p>
        </w:tc>
      </w:tr>
      <w:tr w:rsidR="00877FE0" w:rsidRPr="00C55843" w14:paraId="08CFA92D" w14:textId="77777777" w:rsidTr="000434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F8074"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5</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lang w:val="hy-AM"/>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կազմակերպություն</w:t>
            </w:r>
            <w:r w:rsidRPr="00C55843">
              <w:rPr>
                <w:rFonts w:ascii="GHEA Grapalat" w:hAnsi="GHEA Grapalat" w:cs="Sylfaen"/>
                <w:sz w:val="20"/>
                <w:szCs w:val="20"/>
                <w:lang w:val="hy-AM"/>
              </w:rPr>
              <w:t xml:space="preserve"> </w:t>
            </w:r>
            <w:proofErr w:type="gramStart"/>
            <w:r w:rsidRPr="00C55843">
              <w:rPr>
                <w:rFonts w:ascii="GHEA Grapalat" w:hAnsi="GHEA Grapalat" w:cs="Sylfaen"/>
                <w:sz w:val="20"/>
                <w:szCs w:val="20"/>
              </w:rPr>
              <w:t>(</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բանկ</w:t>
            </w:r>
            <w:proofErr w:type="spellEnd"/>
            <w:proofErr w:type="gramEnd"/>
            <w:r w:rsidRPr="00C55843">
              <w:rPr>
                <w:rFonts w:ascii="GHEA Grapalat" w:hAnsi="GHEA Grapalat" w:cs="Sylfaen"/>
                <w:sz w:val="20"/>
                <w:szCs w:val="20"/>
              </w:rPr>
              <w:t>)</w:t>
            </w:r>
            <w:r w:rsidRPr="00C55843">
              <w:rPr>
                <w:rFonts w:ascii="GHEA Grapalat" w:hAnsi="GHEA Grapalat" w:cs="Arial"/>
                <w:sz w:val="20"/>
                <w:szCs w:val="20"/>
              </w:rPr>
              <w:t>`</w:t>
            </w:r>
          </w:p>
        </w:tc>
      </w:tr>
      <w:tr w:rsidR="00877FE0" w:rsidRPr="00C55843" w14:paraId="26F2A165" w14:textId="77777777" w:rsidTr="000434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DE52"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6</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cs="Arial"/>
                <w:sz w:val="20"/>
                <w:szCs w:val="20"/>
              </w:rPr>
              <w:t>`</w:t>
            </w:r>
          </w:p>
        </w:tc>
      </w:tr>
      <w:tr w:rsidR="00877FE0" w:rsidRPr="00C55843" w14:paraId="6BBB99FF"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5C9C"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7</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ՀՎՀՀ`</w:t>
            </w:r>
          </w:p>
        </w:tc>
      </w:tr>
      <w:tr w:rsidR="00877FE0" w:rsidRPr="00C55843" w14:paraId="50E6ED10"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FB6DD"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8</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ՀԾՀ`</w:t>
            </w:r>
          </w:p>
        </w:tc>
      </w:tr>
      <w:tr w:rsidR="00877FE0" w:rsidRPr="00C55843" w14:paraId="09BFDFEB"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621622B"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 xml:space="preserve">9. </w:t>
            </w:r>
            <w:proofErr w:type="spellStart"/>
            <w:proofErr w:type="gram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w:t>
            </w:r>
            <w:proofErr w:type="spellEnd"/>
            <w:r w:rsidRPr="00C55843">
              <w:rPr>
                <w:rFonts w:ascii="GHEA Grapalat" w:hAnsi="GHEA Grapalat"/>
                <w:sz w:val="20"/>
                <w:szCs w:val="20"/>
              </w:rPr>
              <w:t xml:space="preserve"> </w:t>
            </w:r>
            <w:proofErr w:type="gramStart"/>
            <w:r w:rsidRPr="00C55843">
              <w:rPr>
                <w:rFonts w:ascii="GHEA Grapalat" w:hAnsi="GHEA Grapalat"/>
                <w:sz w:val="20"/>
                <w:szCs w:val="20"/>
              </w:rPr>
              <w:t xml:space="preserve">`  </w:t>
            </w:r>
            <w:proofErr w:type="spellStart"/>
            <w:r w:rsidRPr="00C55843">
              <w:rPr>
                <w:rFonts w:ascii="GHEA Grapalat" w:hAnsi="GHEA Grapalat" w:cs="Arial"/>
                <w:sz w:val="20"/>
                <w:szCs w:val="20"/>
              </w:rPr>
              <w:t>Աբովյանի</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համայնքային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կոմունալ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տնտեսությունՀՈԱԿ</w:t>
            </w:r>
            <w:proofErr w:type="spellEnd"/>
          </w:p>
        </w:tc>
      </w:tr>
      <w:tr w:rsidR="00877FE0" w:rsidRPr="00C55843" w14:paraId="4A97389D"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0FDFB1D" w14:textId="77777777" w:rsidR="00877FE0" w:rsidRPr="00C55843" w:rsidRDefault="00877FE0" w:rsidP="0004346B">
            <w:pPr>
              <w:rPr>
                <w:rFonts w:ascii="GHEA Grapalat" w:hAnsi="GHEA Grapalat" w:cs="Sylfaen"/>
                <w:sz w:val="20"/>
                <w:szCs w:val="20"/>
                <w:lang w:val="ru-RU"/>
              </w:rPr>
            </w:pPr>
            <w:r w:rsidRPr="00C55843">
              <w:rPr>
                <w:rFonts w:ascii="GHEA Grapalat" w:hAnsi="GHEA Grapalat"/>
                <w:sz w:val="20"/>
                <w:szCs w:val="20"/>
              </w:rPr>
              <w:t xml:space="preserve">10.  </w:t>
            </w:r>
            <w:proofErr w:type="spellStart"/>
            <w:proofErr w:type="gram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չի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w:t>
            </w:r>
          </w:p>
        </w:tc>
      </w:tr>
      <w:tr w:rsidR="00877FE0" w:rsidRPr="00C55843" w14:paraId="5A92DCBA" w14:textId="77777777" w:rsidTr="000434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663B7E7"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 xml:space="preserve">11.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r w:rsidRPr="00C55843">
              <w:rPr>
                <w:rFonts w:ascii="GHEA Grapalat" w:hAnsi="GHEA Grapalat"/>
                <w:sz w:val="20"/>
                <w:szCs w:val="20"/>
              </w:rPr>
              <w:t>` 03502262</w:t>
            </w:r>
          </w:p>
        </w:tc>
      </w:tr>
      <w:tr w:rsidR="00877FE0" w:rsidRPr="00C55843" w14:paraId="344EC557" w14:textId="77777777" w:rsidTr="000434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F2AB42B"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12.</w:t>
            </w:r>
            <w:proofErr w:type="gramStart"/>
            <w:r w:rsidRPr="00C55843">
              <w:rPr>
                <w:rFonts w:ascii="GHEA Grapalat" w:hAnsi="GHEA Grapalat" w:cs="Arial"/>
                <w:sz w:val="20"/>
                <w:szCs w:val="20"/>
              </w:rPr>
              <w:t>Շահառուին</w:t>
            </w:r>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w:t>
            </w:r>
            <w:proofErr w:type="gramStart"/>
            <w:r w:rsidRPr="00C55843">
              <w:rPr>
                <w:rFonts w:ascii="GHEA Grapalat" w:hAnsi="GHEA Grapalat"/>
                <w:sz w:val="20"/>
                <w:szCs w:val="20"/>
              </w:rPr>
              <w:t xml:space="preserve">`  </w:t>
            </w:r>
            <w:r w:rsidRPr="00C55843">
              <w:rPr>
                <w:rFonts w:ascii="GHEA Grapalat" w:hAnsi="GHEA Grapalat" w:cs="Arial"/>
                <w:sz w:val="20"/>
                <w:szCs w:val="20"/>
              </w:rPr>
              <w:t>ՎՏԲ</w:t>
            </w:r>
            <w:proofErr w:type="gramEnd"/>
            <w:r w:rsidRPr="00C55843">
              <w:rPr>
                <w:rFonts w:ascii="GHEA Grapalat" w:hAnsi="GHEA Grapalat"/>
                <w:sz w:val="20"/>
                <w:szCs w:val="20"/>
              </w:rPr>
              <w:t>-</w:t>
            </w:r>
            <w:proofErr w:type="spellStart"/>
            <w:r w:rsidRPr="00C55843">
              <w:rPr>
                <w:rFonts w:ascii="GHEA Grapalat" w:hAnsi="GHEA Grapalat" w:cs="Arial"/>
                <w:sz w:val="20"/>
                <w:szCs w:val="20"/>
              </w:rPr>
              <w:t>Հայաստան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Աբովյան</w:t>
            </w:r>
            <w:proofErr w:type="spellEnd"/>
            <w:r w:rsidRPr="00C55843">
              <w:rPr>
                <w:rFonts w:ascii="GHEA Grapalat" w:hAnsi="GHEA Grapalat"/>
                <w:sz w:val="20"/>
                <w:szCs w:val="20"/>
              </w:rPr>
              <w:t xml:space="preserve"> </w:t>
            </w:r>
            <w:r w:rsidRPr="00C55843">
              <w:rPr>
                <w:rFonts w:ascii="GHEA Grapalat" w:hAnsi="GHEA Grapalat" w:cs="Arial"/>
                <w:sz w:val="20"/>
                <w:szCs w:val="20"/>
              </w:rPr>
              <w:t>մ</w:t>
            </w:r>
            <w:r w:rsidRPr="00C55843">
              <w:rPr>
                <w:rFonts w:ascii="GHEA Grapalat" w:hAnsi="GHEA Grapalat"/>
                <w:sz w:val="20"/>
                <w:szCs w:val="20"/>
              </w:rPr>
              <w:t>/</w:t>
            </w:r>
            <w:r w:rsidRPr="00C55843">
              <w:rPr>
                <w:rFonts w:ascii="GHEA Grapalat" w:hAnsi="GHEA Grapalat" w:cs="Arial"/>
                <w:sz w:val="20"/>
                <w:szCs w:val="20"/>
              </w:rPr>
              <w:t>ճ</w:t>
            </w:r>
          </w:p>
        </w:tc>
      </w:tr>
      <w:tr w:rsidR="00877FE0" w:rsidRPr="00C55843" w14:paraId="7E813698" w14:textId="77777777" w:rsidTr="000434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CF56DC7"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13.</w:t>
            </w:r>
            <w:r w:rsidRPr="00C55843">
              <w:rPr>
                <w:rFonts w:ascii="GHEA Grapalat" w:hAnsi="GHEA Grapalat" w:cs="Arial"/>
                <w:sz w:val="20"/>
                <w:szCs w:val="20"/>
              </w:rPr>
              <w:t>Շահառուի</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proofErr w:type="gramStart"/>
            <w:r w:rsidRPr="00C55843">
              <w:rPr>
                <w:rFonts w:ascii="GHEA Grapalat" w:hAnsi="GHEA Grapalat" w:cs="Arial"/>
                <w:sz w:val="20"/>
                <w:szCs w:val="20"/>
              </w:rPr>
              <w:t>հշ</w:t>
            </w:r>
            <w:r w:rsidRPr="00C55843">
              <w:rPr>
                <w:rFonts w:ascii="GHEA Grapalat" w:hAnsi="GHEA Grapalat"/>
                <w:sz w:val="20"/>
                <w:szCs w:val="20"/>
              </w:rPr>
              <w:t>.N</w:t>
            </w:r>
            <w:proofErr w:type="spellEnd"/>
            <w:r w:rsidRPr="00C55843">
              <w:rPr>
                <w:rFonts w:ascii="GHEA Grapalat" w:hAnsi="GHEA Grapalat"/>
                <w:sz w:val="20"/>
                <w:szCs w:val="20"/>
              </w:rPr>
              <w:t>)  16024043506700</w:t>
            </w:r>
            <w:proofErr w:type="gramEnd"/>
          </w:p>
        </w:tc>
      </w:tr>
      <w:tr w:rsidR="00877FE0" w:rsidRPr="00C55843" w14:paraId="465FAFC8"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8541D"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4</w:t>
            </w:r>
            <w:r w:rsidRPr="00C55843">
              <w:rPr>
                <w:rFonts w:ascii="GHEA Grapalat" w:hAnsi="GHEA Grapalat" w:cs="Sylfaen"/>
                <w:sz w:val="20"/>
                <w:szCs w:val="20"/>
              </w:rPr>
              <w:t>.</w:t>
            </w:r>
            <w:proofErr w:type="spellStart"/>
            <w:r w:rsidRPr="00C55843">
              <w:rPr>
                <w:rFonts w:ascii="GHEA Grapalat" w:hAnsi="GHEA Grapalat" w:cs="Arial"/>
                <w:sz w:val="20"/>
                <w:szCs w:val="20"/>
              </w:rPr>
              <w:t>Գումարը</w:t>
            </w:r>
            <w:proofErr w:type="spellEnd"/>
            <w:r w:rsidRPr="00C55843">
              <w:rPr>
                <w:rFonts w:ascii="GHEA Grapalat" w:hAnsi="GHEA Grapalat" w:cs="Arial"/>
                <w:sz w:val="20"/>
                <w:szCs w:val="20"/>
              </w:rPr>
              <w:t xml:space="preserve"> </w:t>
            </w:r>
            <w:r w:rsidRPr="00C55843">
              <w:rPr>
                <w:rFonts w:ascii="GHEA Grapalat" w:hAnsi="GHEA Grapalat" w:cs="Arial"/>
                <w:sz w:val="20"/>
                <w:szCs w:val="20"/>
                <w:lang w:val="ru-RU"/>
              </w:rPr>
              <w:t>(</w:t>
            </w:r>
            <w:proofErr w:type="spellStart"/>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proofErr w:type="gramStart"/>
            <w:r w:rsidRPr="00C55843">
              <w:rPr>
                <w:rFonts w:ascii="GHEA Grapalat" w:hAnsi="GHEA Grapalat" w:cs="Arial"/>
                <w:sz w:val="20"/>
                <w:szCs w:val="20"/>
              </w:rPr>
              <w:t>բառերով</w:t>
            </w:r>
            <w:proofErr w:type="spellEnd"/>
            <w:r w:rsidRPr="00C55843">
              <w:rPr>
                <w:rFonts w:ascii="GHEA Grapalat" w:hAnsi="GHEA Grapalat" w:cs="Sylfaen"/>
                <w:sz w:val="20"/>
                <w:szCs w:val="20"/>
                <w:lang w:val="ru-RU"/>
              </w:rPr>
              <w:t>)</w:t>
            </w:r>
            <w:r w:rsidRPr="00C55843">
              <w:rPr>
                <w:rFonts w:ascii="GHEA Grapalat" w:hAnsi="GHEA Grapalat" w:cs="Arial"/>
                <w:sz w:val="20"/>
                <w:szCs w:val="20"/>
              </w:rPr>
              <w:t>`</w:t>
            </w:r>
            <w:proofErr w:type="gramEnd"/>
          </w:p>
        </w:tc>
      </w:tr>
      <w:tr w:rsidR="00877FE0" w:rsidRPr="00C55843" w14:paraId="4A0B37DF"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75DED"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15. </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proofErr w:type="gramStart"/>
            <w:r w:rsidRPr="00C55843">
              <w:rPr>
                <w:rFonts w:ascii="GHEA Grapalat" w:hAnsi="GHEA Grapalat" w:cs="Arial"/>
                <w:sz w:val="20"/>
                <w:szCs w:val="20"/>
                <w:lang w:val="hy-AM"/>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 xml:space="preserve"> (</w:t>
            </w:r>
            <w:proofErr w:type="spellStart"/>
            <w:proofErr w:type="gramEnd"/>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proofErr w:type="gramStart"/>
            <w:r w:rsidRPr="00C55843">
              <w:rPr>
                <w:rFonts w:ascii="GHEA Grapalat" w:hAnsi="GHEA Grapalat" w:cs="Arial"/>
                <w:sz w:val="20"/>
                <w:szCs w:val="20"/>
              </w:rPr>
              <w:t>բառերով</w:t>
            </w:r>
            <w:proofErr w:type="spell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gramEnd"/>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rPr>
              <w:t>)</w:t>
            </w:r>
          </w:p>
        </w:tc>
      </w:tr>
      <w:tr w:rsidR="00877FE0" w:rsidRPr="00C55843" w14:paraId="4B8ECA9A"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B39A2"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ru-RU"/>
              </w:rPr>
              <w:t>6</w:t>
            </w:r>
            <w:r w:rsidRPr="00C55843">
              <w:rPr>
                <w:rFonts w:ascii="GHEA Grapalat" w:hAnsi="GHEA Grapalat" w:cs="Sylfaen"/>
                <w:sz w:val="20"/>
                <w:szCs w:val="20"/>
              </w:rPr>
              <w:t>.</w:t>
            </w:r>
            <w:proofErr w:type="spellStart"/>
            <w:r w:rsidRPr="00C55843">
              <w:rPr>
                <w:rFonts w:ascii="GHEA Grapalat" w:hAnsi="GHEA Grapalat" w:cs="Arial"/>
                <w:sz w:val="20"/>
                <w:szCs w:val="20"/>
              </w:rPr>
              <w:t>Արժույթը</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cs="Arial"/>
                <w:sz w:val="20"/>
                <w:szCs w:val="20"/>
              </w:rPr>
              <w:t xml:space="preserve"> և </w:t>
            </w:r>
            <w:proofErr w:type="spellStart"/>
            <w:proofErr w:type="gramStart"/>
            <w:r w:rsidRPr="00C55843">
              <w:rPr>
                <w:rFonts w:ascii="GHEA Grapalat" w:hAnsi="GHEA Grapalat" w:cs="Arial"/>
                <w:sz w:val="20"/>
                <w:szCs w:val="20"/>
              </w:rPr>
              <w:t>կոդով</w:t>
            </w:r>
            <w:proofErr w:type="spellEnd"/>
            <w:r w:rsidRPr="00C55843">
              <w:rPr>
                <w:rFonts w:ascii="GHEA Grapalat" w:hAnsi="GHEA Grapalat" w:cs="Arial"/>
                <w:sz w:val="20"/>
                <w:szCs w:val="20"/>
              </w:rPr>
              <w:t>)`</w:t>
            </w:r>
            <w:proofErr w:type="gramEnd"/>
          </w:p>
        </w:tc>
      </w:tr>
      <w:tr w:rsidR="00877FE0" w:rsidRPr="00C55843" w14:paraId="4017CA07"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F4C1D" w14:textId="77777777" w:rsidR="00877FE0" w:rsidRPr="00C55843" w:rsidRDefault="00877FE0" w:rsidP="0004346B">
            <w:pPr>
              <w:rPr>
                <w:rFonts w:ascii="GHEA Grapalat" w:hAnsi="GHEA Grapalat" w:cs="Arial"/>
                <w:sz w:val="20"/>
                <w:szCs w:val="20"/>
                <w:lang w:val="hy-AM"/>
              </w:rPr>
            </w:pPr>
            <w:r w:rsidRPr="00C55843">
              <w:rPr>
                <w:rFonts w:ascii="GHEA Grapalat" w:hAnsi="GHEA Grapalat" w:cs="Sylfaen"/>
                <w:sz w:val="20"/>
                <w:szCs w:val="20"/>
              </w:rPr>
              <w:t>1</w:t>
            </w:r>
            <w:r w:rsidRPr="00C55843">
              <w:rPr>
                <w:rFonts w:ascii="GHEA Grapalat" w:hAnsi="GHEA Grapalat" w:cs="Sylfaen"/>
                <w:sz w:val="20"/>
                <w:szCs w:val="20"/>
                <w:lang w:val="hy-AM"/>
              </w:rPr>
              <w:t>7</w:t>
            </w:r>
            <w:r w:rsidRPr="00C55843">
              <w:rPr>
                <w:rFonts w:ascii="GHEA Grapalat" w:hAnsi="GHEA Grapalat" w:cs="Sylfaen"/>
                <w:sz w:val="20"/>
                <w:szCs w:val="20"/>
              </w:rPr>
              <w:t>.</w:t>
            </w:r>
            <w:proofErr w:type="spellStart"/>
            <w:r w:rsidRPr="00C55843">
              <w:rPr>
                <w:rFonts w:ascii="GHEA Grapalat" w:hAnsi="GHEA Grapalat" w:cs="Arial"/>
                <w:sz w:val="20"/>
                <w:szCs w:val="20"/>
              </w:rPr>
              <w:t>Գործարքի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նպատակը</w:t>
            </w:r>
            <w:proofErr w:type="spellEnd"/>
            <w:proofErr w:type="gramStart"/>
            <w:r w:rsidRPr="00C55843">
              <w:rPr>
                <w:rFonts w:ascii="GHEA Grapalat" w:hAnsi="GHEA Grapalat" w:cs="Arial"/>
                <w:sz w:val="20"/>
                <w:szCs w:val="20"/>
              </w:rPr>
              <w:t>`</w:t>
            </w:r>
            <w:r w:rsidRPr="00C55843">
              <w:rPr>
                <w:rFonts w:ascii="GHEA Grapalat" w:hAnsi="GHEA Grapalat" w:cs="Arial"/>
                <w:sz w:val="20"/>
                <w:szCs w:val="20"/>
                <w:lang w:val="hy-AM"/>
              </w:rPr>
              <w:t xml:space="preserve">  </w:t>
            </w:r>
            <w:r w:rsidRPr="00C55843">
              <w:rPr>
                <w:rFonts w:ascii="GHEA Grapalat" w:hAnsi="GHEA Grapalat" w:cs="Sylfaen"/>
                <w:bCs/>
                <w:i/>
                <w:sz w:val="20"/>
                <w:szCs w:val="20"/>
              </w:rPr>
              <w:t>(</w:t>
            </w:r>
            <w:proofErr w:type="spellStart"/>
            <w:proofErr w:type="gramEnd"/>
            <w:r w:rsidRPr="00C55843">
              <w:rPr>
                <w:rFonts w:ascii="GHEA Grapalat" w:hAnsi="GHEA Grapalat" w:cs="Arial"/>
                <w:bCs/>
                <w:i/>
                <w:sz w:val="20"/>
                <w:szCs w:val="20"/>
              </w:rPr>
              <w:t>որակավորման</w:t>
            </w:r>
            <w:proofErr w:type="spellEnd"/>
            <w:r w:rsidRPr="00C55843">
              <w:rPr>
                <w:rFonts w:ascii="GHEA Grapalat" w:hAnsi="GHEA Grapalat" w:cs="Sylfaen"/>
                <w:bCs/>
                <w:i/>
                <w:sz w:val="20"/>
                <w:szCs w:val="20"/>
              </w:rPr>
              <w:t xml:space="preserve"> </w:t>
            </w:r>
            <w:proofErr w:type="spellStart"/>
            <w:r w:rsidRPr="00C55843">
              <w:rPr>
                <w:rFonts w:ascii="GHEA Grapalat" w:hAnsi="GHEA Grapalat" w:cs="Arial"/>
                <w:bCs/>
                <w:i/>
                <w:sz w:val="20"/>
                <w:szCs w:val="20"/>
              </w:rPr>
              <w:t>ապահովմ</w:t>
            </w:r>
            <w:proofErr w:type="spellEnd"/>
            <w:r w:rsidRPr="00C55843">
              <w:rPr>
                <w:rFonts w:ascii="GHEA Grapalat" w:hAnsi="GHEA Grapalat" w:cs="Arial"/>
                <w:bCs/>
                <w:i/>
                <w:sz w:val="20"/>
                <w:szCs w:val="20"/>
                <w:lang w:val="hy-AM"/>
              </w:rPr>
              <w:t>ան</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համար</w:t>
            </w:r>
            <w:r w:rsidRPr="00C55843">
              <w:rPr>
                <w:rFonts w:ascii="GHEA Grapalat" w:hAnsi="GHEA Grapalat" w:cs="Sylfaen"/>
                <w:bCs/>
                <w:i/>
                <w:sz w:val="20"/>
                <w:szCs w:val="20"/>
              </w:rPr>
              <w:t>)</w:t>
            </w:r>
          </w:p>
        </w:tc>
      </w:tr>
      <w:tr w:rsidR="00877FE0" w:rsidRPr="00C55843" w14:paraId="198E7898" w14:textId="77777777" w:rsidTr="0004346B">
        <w:trPr>
          <w:trHeight w:val="424"/>
        </w:trPr>
        <w:tc>
          <w:tcPr>
            <w:tcW w:w="10980" w:type="dxa"/>
            <w:gridSpan w:val="2"/>
            <w:tcBorders>
              <w:top w:val="single" w:sz="4" w:space="0" w:color="auto"/>
              <w:left w:val="single" w:sz="4" w:space="0" w:color="auto"/>
              <w:right w:val="single" w:sz="4" w:space="0" w:color="000000"/>
            </w:tcBorders>
            <w:noWrap/>
            <w:vAlign w:val="bottom"/>
          </w:tcPr>
          <w:p w14:paraId="6BAE520C"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Փաստաթղթերի անվանումը</w:t>
            </w:r>
            <w:r w:rsidRPr="00C55843">
              <w:rPr>
                <w:rFonts w:ascii="GHEA Grapalat" w:hAnsi="GHEA Grapalat" w:cs="Arial"/>
                <w:sz w:val="20"/>
                <w:szCs w:val="20"/>
              </w:rPr>
              <w:t>,</w:t>
            </w:r>
            <w:r w:rsidRPr="00C55843">
              <w:rPr>
                <w:rFonts w:ascii="GHEA Grapalat" w:hAnsi="GHEA Grapalat" w:cs="Arial"/>
                <w:sz w:val="20"/>
                <w:szCs w:val="20"/>
                <w:lang w:val="hy-AM"/>
              </w:rPr>
              <w:t xml:space="preserve"> այդ թվում՝ տուժանքի մասին համաձայնագիրը, դրանց համարները,</w:t>
            </w:r>
            <w:r w:rsidRPr="00C55843">
              <w:rPr>
                <w:rFonts w:ascii="GHEA Grapalat" w:hAnsi="GHEA Grapalat" w:cs="Arial"/>
                <w:sz w:val="20"/>
                <w:szCs w:val="20"/>
              </w:rPr>
              <w:t xml:space="preserve"> </w:t>
            </w:r>
            <w:proofErr w:type="gramStart"/>
            <w:r w:rsidRPr="00C55843">
              <w:rPr>
                <w:rFonts w:ascii="GHEA Grapalat" w:hAnsi="GHEA Grapalat" w:cs="Arial"/>
                <w:sz w:val="20"/>
                <w:szCs w:val="20"/>
                <w:lang w:val="hy-AM"/>
              </w:rPr>
              <w:t>պ</w:t>
            </w:r>
            <w:proofErr w:type="spellStart"/>
            <w:r w:rsidRPr="00C55843">
              <w:rPr>
                <w:rFonts w:ascii="GHEA Grapalat" w:hAnsi="GHEA Grapalat" w:cs="Arial"/>
                <w:sz w:val="20"/>
                <w:szCs w:val="20"/>
              </w:rPr>
              <w:t>այմանագրի</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ծածկագիրը</w:t>
            </w:r>
            <w:proofErr w:type="spellEnd"/>
            <w:proofErr w:type="gramEnd"/>
            <w:r w:rsidRPr="00C55843">
              <w:rPr>
                <w:rFonts w:ascii="GHEA Grapalat" w:hAnsi="GHEA Grapalat" w:cs="Arial"/>
                <w:sz w:val="20"/>
                <w:szCs w:val="20"/>
                <w:lang w:val="hy-AM"/>
              </w:rPr>
              <w:t xml:space="preserve"> որի հիման վրա կատարվում </w:t>
            </w:r>
            <w:proofErr w:type="gramStart"/>
            <w:r w:rsidRPr="00C55843">
              <w:rPr>
                <w:rFonts w:ascii="GHEA Grapalat" w:hAnsi="GHEA Grapalat" w:cs="Arial"/>
                <w:sz w:val="20"/>
                <w:szCs w:val="20"/>
                <w:lang w:val="hy-AM"/>
              </w:rPr>
              <w:t>է  գանձումը</w:t>
            </w:r>
            <w:proofErr w:type="gramEnd"/>
            <w:r w:rsidRPr="00C55843">
              <w:rPr>
                <w:rFonts w:ascii="GHEA Grapalat" w:hAnsi="GHEA Grapalat" w:cs="Arial"/>
                <w:sz w:val="20"/>
                <w:szCs w:val="20"/>
              </w:rPr>
              <w:t>)</w:t>
            </w:r>
            <w:r w:rsidRPr="00C55843">
              <w:rPr>
                <w:rFonts w:ascii="GHEA Grapalat" w:hAnsi="GHEA Grapalat" w:cs="Sylfaen"/>
                <w:sz w:val="20"/>
                <w:szCs w:val="20"/>
              </w:rPr>
              <w:t>`</w:t>
            </w:r>
          </w:p>
        </w:tc>
      </w:tr>
      <w:tr w:rsidR="00877FE0" w:rsidRPr="00C55843" w14:paraId="035E7F8C" w14:textId="77777777" w:rsidTr="0004346B">
        <w:trPr>
          <w:trHeight w:val="245"/>
        </w:trPr>
        <w:tc>
          <w:tcPr>
            <w:tcW w:w="10980" w:type="dxa"/>
            <w:gridSpan w:val="2"/>
            <w:tcBorders>
              <w:left w:val="single" w:sz="4" w:space="0" w:color="auto"/>
              <w:bottom w:val="single" w:sz="4" w:space="0" w:color="auto"/>
              <w:right w:val="single" w:sz="4" w:space="0" w:color="000000"/>
            </w:tcBorders>
            <w:noWrap/>
            <w:vAlign w:val="bottom"/>
          </w:tcPr>
          <w:p w14:paraId="09B517CB" w14:textId="4CA1BF42" w:rsidR="00877FE0" w:rsidRPr="00C55843" w:rsidRDefault="00877FE0" w:rsidP="0004346B">
            <w:pPr>
              <w:rPr>
                <w:rFonts w:ascii="GHEA Grapalat" w:hAnsi="GHEA Grapalat" w:cs="Arial"/>
                <w:sz w:val="20"/>
                <w:szCs w:val="20"/>
                <w:lang w:val="ru-RU"/>
              </w:rPr>
            </w:pP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b/>
                <w:sz w:val="20"/>
                <w:szCs w:val="20"/>
                <w:lang w:val="es-ES"/>
              </w:rPr>
              <w:t xml:space="preserve"> </w:t>
            </w:r>
          </w:p>
        </w:tc>
      </w:tr>
      <w:tr w:rsidR="00877FE0" w:rsidRPr="00C55843" w14:paraId="09A7651D" w14:textId="77777777" w:rsidTr="000434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4FC532" w14:textId="77777777" w:rsidR="00877FE0" w:rsidRPr="00C55843" w:rsidRDefault="00877FE0" w:rsidP="0004346B">
            <w:pPr>
              <w:rPr>
                <w:rFonts w:ascii="GHEA Grapalat" w:hAnsi="GHEA Grapalat" w:cs="Sylfaen"/>
                <w:sz w:val="20"/>
                <w:szCs w:val="20"/>
                <w:lang w:val="hy-AM"/>
              </w:rPr>
            </w:pPr>
            <w:r w:rsidRPr="00C55843">
              <w:rPr>
                <w:rFonts w:ascii="GHEA Grapalat" w:hAnsi="GHEA Grapalat" w:cs="Sylfaen"/>
                <w:sz w:val="20"/>
                <w:szCs w:val="20"/>
                <w:lang w:val="hy-AM"/>
              </w:rPr>
              <w:t xml:space="preserve">19.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&gt;</w:t>
            </w:r>
          </w:p>
          <w:p w14:paraId="1E4CF6DE" w14:textId="77777777" w:rsidR="00877FE0" w:rsidRPr="00C55843" w:rsidRDefault="00877FE0" w:rsidP="0004346B">
            <w:pPr>
              <w:rPr>
                <w:rFonts w:ascii="GHEA Grapalat" w:hAnsi="GHEA Grapalat" w:cs="Sylfaen"/>
                <w:sz w:val="20"/>
                <w:szCs w:val="20"/>
                <w:lang w:val="ru-RU"/>
              </w:rPr>
            </w:pPr>
          </w:p>
        </w:tc>
      </w:tr>
      <w:tr w:rsidR="00877FE0" w:rsidRPr="00C55843" w14:paraId="51B992DA" w14:textId="77777777" w:rsidTr="000434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EC16E"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lang w:val="hy-AM"/>
              </w:rPr>
              <w:t xml:space="preserve">20. </w:t>
            </w:r>
            <w:r w:rsidRPr="00C55843">
              <w:rPr>
                <w:rFonts w:ascii="GHEA Grapalat" w:hAnsi="GHEA Grapalat" w:cs="Arial"/>
                <w:sz w:val="20"/>
                <w:szCs w:val="20"/>
                <w:lang w:val="hy-AM"/>
              </w:rPr>
              <w:t>Առդիր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էջերի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քանակը՝</w:t>
            </w:r>
            <w:r w:rsidRPr="00C55843">
              <w:rPr>
                <w:rFonts w:ascii="GHEA Grapalat" w:hAnsi="GHEA Grapalat" w:cs="Sylfaen"/>
                <w:sz w:val="20"/>
                <w:szCs w:val="20"/>
                <w:lang w:val="hy-AM"/>
              </w:rPr>
              <w:t xml:space="preserve">    </w:t>
            </w:r>
            <w:r w:rsidRPr="00C55843">
              <w:rPr>
                <w:rFonts w:ascii="GHEA Grapalat" w:hAnsi="GHEA Grapalat" w:cs="Arial"/>
                <w:sz w:val="20"/>
                <w:szCs w:val="20"/>
              </w:rPr>
              <w:t xml:space="preserve">--- </w:t>
            </w:r>
            <w:r w:rsidRPr="00C55843">
              <w:rPr>
                <w:rFonts w:ascii="GHEA Grapalat" w:hAnsi="GHEA Grapalat" w:cs="Arial"/>
                <w:sz w:val="20"/>
                <w:szCs w:val="20"/>
                <w:lang w:val="hy-AM"/>
              </w:rPr>
              <w:t xml:space="preserve">    </w:t>
            </w:r>
            <w:proofErr w:type="spellStart"/>
            <w:r w:rsidRPr="00C55843">
              <w:rPr>
                <w:rFonts w:ascii="GHEA Grapalat" w:hAnsi="GHEA Grapalat" w:cs="Arial"/>
                <w:sz w:val="20"/>
                <w:szCs w:val="20"/>
              </w:rPr>
              <w:t>էջ</w:t>
            </w:r>
            <w:proofErr w:type="spellEnd"/>
          </w:p>
          <w:p w14:paraId="7DAF8621" w14:textId="77777777" w:rsidR="00877FE0" w:rsidRPr="00C55843" w:rsidRDefault="00877FE0" w:rsidP="0004346B">
            <w:pPr>
              <w:rPr>
                <w:rFonts w:ascii="GHEA Grapalat" w:hAnsi="GHEA Grapalat" w:cs="Sylfaen"/>
                <w:sz w:val="20"/>
                <w:szCs w:val="20"/>
                <w:lang w:val="hy-AM"/>
              </w:rPr>
            </w:pPr>
          </w:p>
        </w:tc>
      </w:tr>
      <w:tr w:rsidR="00877FE0" w:rsidRPr="00C55843" w14:paraId="2171E1C1" w14:textId="77777777" w:rsidTr="0004346B">
        <w:trPr>
          <w:trHeight w:val="2194"/>
        </w:trPr>
        <w:tc>
          <w:tcPr>
            <w:tcW w:w="5616" w:type="dxa"/>
            <w:tcBorders>
              <w:top w:val="nil"/>
              <w:left w:val="single" w:sz="4" w:space="0" w:color="auto"/>
              <w:bottom w:val="single" w:sz="4" w:space="0" w:color="auto"/>
              <w:right w:val="single" w:sz="4" w:space="0" w:color="auto"/>
            </w:tcBorders>
            <w:noWrap/>
            <w:vAlign w:val="bottom"/>
          </w:tcPr>
          <w:p w14:paraId="5743A091" w14:textId="77777777" w:rsidR="00877FE0" w:rsidRPr="00C55843" w:rsidRDefault="00877FE0" w:rsidP="0004346B">
            <w:pPr>
              <w:rPr>
                <w:rFonts w:ascii="GHEA Grapalat" w:hAnsi="GHEA Grapalat" w:cs="Sylfaen"/>
                <w:sz w:val="20"/>
                <w:szCs w:val="20"/>
              </w:rPr>
            </w:pPr>
            <w:r w:rsidRPr="00C55843">
              <w:rPr>
                <w:rFonts w:ascii="Calibri" w:hAnsi="Calibri" w:cs="Calibri"/>
                <w:sz w:val="20"/>
                <w:szCs w:val="20"/>
              </w:rPr>
              <w:t> </w:t>
            </w:r>
            <w:r w:rsidRPr="00C55843">
              <w:rPr>
                <w:rFonts w:ascii="GHEA Grapalat" w:hAnsi="GHEA Grapalat" w:cs="Arial"/>
                <w:sz w:val="20"/>
                <w:szCs w:val="20"/>
                <w:lang w:val="hy-AM"/>
              </w:rPr>
              <w:t>22</w:t>
            </w:r>
            <w:r w:rsidRPr="00C55843">
              <w:rPr>
                <w:rFonts w:ascii="GHEA Grapalat" w:hAnsi="GHEA Grapalat" w:cs="Arial"/>
                <w:sz w:val="20"/>
                <w:szCs w:val="20"/>
              </w:rPr>
              <w:t>.ա</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p>
          <w:p w14:paraId="5873BFAE" w14:textId="77777777" w:rsidR="00877FE0" w:rsidRPr="00C55843" w:rsidRDefault="00877FE0" w:rsidP="0004346B">
            <w:pPr>
              <w:rPr>
                <w:rFonts w:ascii="GHEA Grapalat" w:hAnsi="GHEA Grapalat" w:cs="Sylfaen"/>
                <w:sz w:val="20"/>
                <w:szCs w:val="20"/>
              </w:rPr>
            </w:pPr>
          </w:p>
          <w:p w14:paraId="6B8D4A5A" w14:textId="77777777" w:rsidR="00877FE0" w:rsidRPr="00C55843" w:rsidRDefault="00877FE0" w:rsidP="0004346B">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266A5E3A" w14:textId="77777777" w:rsidR="00877FE0" w:rsidRPr="00C55843" w:rsidRDefault="00877FE0" w:rsidP="0004346B">
            <w:pPr>
              <w:rPr>
                <w:rFonts w:ascii="GHEA Grapalat" w:hAnsi="GHEA Grapalat" w:cs="Tahoma"/>
                <w:color w:val="000000"/>
                <w:sz w:val="20"/>
                <w:szCs w:val="20"/>
              </w:rPr>
            </w:pPr>
          </w:p>
          <w:p w14:paraId="59AD908A" w14:textId="77777777" w:rsidR="00877FE0" w:rsidRPr="00C55843" w:rsidRDefault="00877FE0" w:rsidP="0004346B">
            <w:pPr>
              <w:rPr>
                <w:rFonts w:ascii="GHEA Grapalat" w:hAnsi="GHEA Grapalat" w:cs="Sylfaen"/>
                <w:sz w:val="20"/>
                <w:szCs w:val="20"/>
              </w:rPr>
            </w:pPr>
          </w:p>
          <w:p w14:paraId="728EE42F" w14:textId="77777777" w:rsidR="00877FE0" w:rsidRPr="00C55843" w:rsidRDefault="00877FE0" w:rsidP="0004346B">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6ED4C80C" w14:textId="77777777" w:rsidR="00877FE0" w:rsidRPr="00C55843" w:rsidRDefault="00877FE0" w:rsidP="0004346B">
            <w:pPr>
              <w:rPr>
                <w:rFonts w:ascii="GHEA Grapalat" w:hAnsi="GHEA Grapalat" w:cs="Sylfaen"/>
                <w:sz w:val="20"/>
                <w:szCs w:val="20"/>
              </w:rPr>
            </w:pPr>
          </w:p>
          <w:p w14:paraId="740B60A1"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lang w:val="hy-AM"/>
              </w:rPr>
              <w:t>22</w:t>
            </w:r>
            <w:r w:rsidRPr="00C55843">
              <w:rPr>
                <w:rFonts w:ascii="GHEA Grapalat" w:hAnsi="GHEA Grapalat" w:cs="Sylfaen"/>
                <w:sz w:val="20"/>
                <w:szCs w:val="20"/>
              </w:rPr>
              <w:t>.</w:t>
            </w:r>
            <w:r w:rsidRPr="00C55843">
              <w:rPr>
                <w:rFonts w:ascii="GHEA Grapalat" w:hAnsi="GHEA Grapalat" w:cs="Arial"/>
                <w:sz w:val="20"/>
                <w:szCs w:val="20"/>
              </w:rPr>
              <w:t>բ</w:t>
            </w:r>
            <w:r w:rsidRPr="00C55843">
              <w:rPr>
                <w:rFonts w:ascii="GHEA Grapalat" w:hAnsi="GHEA Grapalat" w:cs="Sylfaen"/>
                <w:sz w:val="20"/>
                <w:szCs w:val="20"/>
              </w:rPr>
              <w:t>.</w:t>
            </w:r>
          </w:p>
          <w:p w14:paraId="7386EC75"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1A2A3AF8" w14:textId="77777777" w:rsidR="00877FE0" w:rsidRPr="00C55843" w:rsidRDefault="00877FE0" w:rsidP="000434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24F650" w14:textId="77777777" w:rsidR="00877FE0" w:rsidRPr="00C55843" w:rsidRDefault="00877FE0" w:rsidP="0004346B">
            <w:pPr>
              <w:rPr>
                <w:rFonts w:ascii="GHEA Grapalat" w:hAnsi="GHEA Grapalat" w:cs="Sylfaen"/>
                <w:sz w:val="20"/>
                <w:szCs w:val="20"/>
              </w:rPr>
            </w:pPr>
            <w:r w:rsidRPr="00C55843">
              <w:rPr>
                <w:rFonts w:ascii="GHEA Grapalat" w:hAnsi="GHEA Grapalat" w:cs="Arial"/>
                <w:sz w:val="20"/>
                <w:szCs w:val="20"/>
                <w:lang w:val="hy-AM"/>
              </w:rPr>
              <w:t>2</w:t>
            </w:r>
            <w:r w:rsidRPr="00C55843">
              <w:rPr>
                <w:rFonts w:ascii="GHEA Grapalat" w:hAnsi="GHEA Grapalat" w:cs="Arial"/>
                <w:sz w:val="20"/>
                <w:szCs w:val="20"/>
              </w:rPr>
              <w:t>1.ա</w:t>
            </w:r>
            <w:r w:rsidRPr="00C55843">
              <w:rPr>
                <w:rFonts w:ascii="GHEA Grapalat" w:hAnsi="GHEA Grapalat" w:cs="Sylfaen"/>
                <w:sz w:val="20"/>
                <w:szCs w:val="20"/>
              </w:rPr>
              <w:t xml:space="preserve">. </w:t>
            </w:r>
            <w:r w:rsidRPr="00C55843">
              <w:rPr>
                <w:rFonts w:ascii="Calibri" w:hAnsi="Calibri" w:cs="Calibri"/>
                <w:sz w:val="20"/>
                <w:szCs w:val="20"/>
              </w:rPr>
              <w:t>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r w:rsidRPr="00C55843">
              <w:rPr>
                <w:rFonts w:ascii="GHEA Grapalat" w:hAnsi="GHEA Grapalat" w:cs="Sylfaen"/>
                <w:sz w:val="20"/>
                <w:szCs w:val="20"/>
              </w:rPr>
              <w:t>`</w:t>
            </w:r>
          </w:p>
          <w:p w14:paraId="620A3A12" w14:textId="77777777" w:rsidR="00877FE0" w:rsidRPr="00C55843" w:rsidRDefault="00877FE0" w:rsidP="0004346B">
            <w:pPr>
              <w:jc w:val="right"/>
              <w:rPr>
                <w:rFonts w:ascii="GHEA Grapalat" w:hAnsi="GHEA Grapalat" w:cs="Sylfaen"/>
                <w:sz w:val="20"/>
                <w:szCs w:val="20"/>
              </w:rPr>
            </w:pPr>
          </w:p>
          <w:p w14:paraId="3D62AAAB" w14:textId="77777777" w:rsidR="00877FE0" w:rsidRPr="00C55843" w:rsidRDefault="00877FE0" w:rsidP="0004346B">
            <w:pPr>
              <w:rPr>
                <w:rFonts w:ascii="GHEA Grapalat" w:hAnsi="GHEA Grapalat" w:cs="Sylfaen"/>
                <w:sz w:val="20"/>
                <w:szCs w:val="20"/>
              </w:rPr>
            </w:pPr>
            <w:r w:rsidRPr="00C55843">
              <w:rPr>
                <w:rFonts w:ascii="GHEA Grapalat" w:hAnsi="GHEA Grapalat" w:cs="Tahoma"/>
                <w:color w:val="000000"/>
                <w:sz w:val="20"/>
                <w:szCs w:val="20"/>
              </w:rPr>
              <w:t xml:space="preserve">                                               /____________________/</w:t>
            </w:r>
          </w:p>
          <w:p w14:paraId="0D3A2BB4" w14:textId="77777777" w:rsidR="00877FE0" w:rsidRPr="00C55843" w:rsidRDefault="00877FE0" w:rsidP="0004346B">
            <w:pPr>
              <w:jc w:val="right"/>
              <w:rPr>
                <w:rFonts w:ascii="GHEA Grapalat" w:hAnsi="GHEA Grapalat" w:cs="Tahoma"/>
                <w:color w:val="000000"/>
                <w:sz w:val="20"/>
                <w:szCs w:val="20"/>
              </w:rPr>
            </w:pPr>
          </w:p>
          <w:p w14:paraId="0BAB5A1B" w14:textId="77777777" w:rsidR="00877FE0" w:rsidRPr="00C55843" w:rsidRDefault="00877FE0" w:rsidP="0004346B">
            <w:pPr>
              <w:jc w:val="right"/>
              <w:rPr>
                <w:rFonts w:ascii="GHEA Grapalat" w:hAnsi="GHEA Grapalat" w:cs="Tahoma"/>
                <w:color w:val="000000"/>
                <w:sz w:val="20"/>
                <w:szCs w:val="20"/>
              </w:rPr>
            </w:pPr>
          </w:p>
          <w:p w14:paraId="47AC7CC0" w14:textId="77777777" w:rsidR="00877FE0" w:rsidRPr="00C55843" w:rsidRDefault="00877FE0" w:rsidP="0004346B">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3F3A9B68" w14:textId="77777777" w:rsidR="00877FE0" w:rsidRPr="00C55843" w:rsidRDefault="00877FE0" w:rsidP="0004346B">
            <w:pPr>
              <w:jc w:val="right"/>
              <w:rPr>
                <w:rFonts w:ascii="GHEA Grapalat" w:hAnsi="GHEA Grapalat" w:cs="Sylfaen"/>
                <w:sz w:val="20"/>
                <w:szCs w:val="20"/>
              </w:rPr>
            </w:pPr>
          </w:p>
          <w:p w14:paraId="4668AD76" w14:textId="77777777" w:rsidR="00877FE0" w:rsidRPr="00C55843" w:rsidRDefault="00877FE0" w:rsidP="0004346B">
            <w:pPr>
              <w:jc w:val="right"/>
              <w:rPr>
                <w:rFonts w:ascii="GHEA Grapalat" w:hAnsi="GHEA Grapalat" w:cs="Sylfaen"/>
                <w:sz w:val="20"/>
                <w:szCs w:val="20"/>
              </w:rPr>
            </w:pPr>
            <w:r w:rsidRPr="00C55843">
              <w:rPr>
                <w:rFonts w:ascii="GHEA Grapalat" w:hAnsi="GHEA Grapalat" w:cs="Sylfaen"/>
                <w:sz w:val="20"/>
                <w:szCs w:val="20"/>
                <w:lang w:val="hy-AM"/>
              </w:rPr>
              <w:t>2</w:t>
            </w:r>
            <w:r w:rsidRPr="00C55843">
              <w:rPr>
                <w:rFonts w:ascii="GHEA Grapalat" w:hAnsi="GHEA Grapalat" w:cs="Sylfaen"/>
                <w:sz w:val="20"/>
                <w:szCs w:val="20"/>
              </w:rPr>
              <w:t>1.</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38D3690D" w14:textId="77777777" w:rsidR="00877FE0" w:rsidRPr="00C55843" w:rsidRDefault="00877FE0" w:rsidP="0004346B">
            <w:pPr>
              <w:jc w:val="right"/>
              <w:rPr>
                <w:rFonts w:ascii="GHEA Grapalat" w:hAnsi="GHEA Grapalat" w:cs="Sylfaen"/>
                <w:sz w:val="20"/>
                <w:szCs w:val="20"/>
              </w:rPr>
            </w:pPr>
          </w:p>
        </w:tc>
      </w:tr>
      <w:tr w:rsidR="00877FE0" w:rsidRPr="00C55843" w14:paraId="10E47B8A" w14:textId="77777777" w:rsidTr="0004346B">
        <w:trPr>
          <w:trHeight w:val="2058"/>
        </w:trPr>
        <w:tc>
          <w:tcPr>
            <w:tcW w:w="5616" w:type="dxa"/>
            <w:tcBorders>
              <w:top w:val="single" w:sz="4" w:space="0" w:color="auto"/>
              <w:left w:val="single" w:sz="4" w:space="0" w:color="auto"/>
              <w:right w:val="single" w:sz="4" w:space="0" w:color="auto"/>
            </w:tcBorders>
            <w:noWrap/>
            <w:vAlign w:val="bottom"/>
          </w:tcPr>
          <w:p w14:paraId="28EE6E46" w14:textId="77777777" w:rsidR="00877FE0" w:rsidRPr="00C55843" w:rsidRDefault="00877FE0" w:rsidP="0004346B">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4</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Շահառուին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5E094001" w14:textId="77777777" w:rsidR="00877FE0" w:rsidRPr="00C55843" w:rsidRDefault="00877FE0" w:rsidP="0004346B">
            <w:pPr>
              <w:rPr>
                <w:rFonts w:ascii="GHEA Grapalat" w:hAnsi="GHEA Grapalat" w:cs="Tahoma"/>
                <w:color w:val="000000"/>
                <w:sz w:val="20"/>
                <w:szCs w:val="20"/>
                <w:lang w:val="hy-AM"/>
              </w:rPr>
            </w:pPr>
            <w:r w:rsidRPr="00C55843">
              <w:rPr>
                <w:rFonts w:ascii="GHEA Grapalat" w:hAnsi="GHEA Grapalat" w:cs="Tahoma"/>
                <w:color w:val="000000"/>
                <w:sz w:val="20"/>
                <w:szCs w:val="20"/>
              </w:rPr>
              <w:t xml:space="preserve">                             </w:t>
            </w:r>
            <w:r w:rsidRPr="00C55843">
              <w:rPr>
                <w:rFonts w:ascii="GHEA Grapalat" w:hAnsi="GHEA Grapalat" w:cs="Tahoma"/>
                <w:color w:val="000000"/>
                <w:sz w:val="20"/>
                <w:szCs w:val="20"/>
                <w:lang w:val="hy-AM"/>
              </w:rPr>
              <w:t xml:space="preserve">                 </w:t>
            </w:r>
          </w:p>
          <w:p w14:paraId="23E958A2" w14:textId="77777777" w:rsidR="00877FE0" w:rsidRPr="00C55843" w:rsidRDefault="00877FE0" w:rsidP="0004346B">
            <w:pPr>
              <w:rPr>
                <w:rFonts w:ascii="GHEA Grapalat" w:hAnsi="GHEA Grapalat" w:cs="Tahoma"/>
                <w:color w:val="000000"/>
                <w:sz w:val="20"/>
                <w:szCs w:val="20"/>
              </w:rPr>
            </w:pPr>
            <w:r w:rsidRPr="00C55843">
              <w:rPr>
                <w:rFonts w:ascii="GHEA Grapalat" w:hAnsi="GHEA Grapalat" w:cs="Tahoma"/>
                <w:color w:val="000000"/>
                <w:sz w:val="20"/>
                <w:szCs w:val="20"/>
                <w:lang w:val="hy-AM"/>
              </w:rPr>
              <w:t xml:space="preserve">                                                 </w:t>
            </w:r>
            <w:r w:rsidRPr="00C55843">
              <w:rPr>
                <w:rFonts w:ascii="GHEA Grapalat" w:hAnsi="GHEA Grapalat" w:cs="Tahoma"/>
                <w:color w:val="000000"/>
                <w:sz w:val="20"/>
                <w:szCs w:val="20"/>
              </w:rPr>
              <w:t xml:space="preserve">   /____________________/</w:t>
            </w:r>
          </w:p>
          <w:p w14:paraId="49F9F267"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
          <w:p w14:paraId="14D53210"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51EE3EB8" w14:textId="77777777" w:rsidR="00877FE0" w:rsidRPr="00C55843" w:rsidRDefault="00877FE0" w:rsidP="0004346B">
            <w:pPr>
              <w:rPr>
                <w:rFonts w:ascii="GHEA Grapalat" w:hAnsi="GHEA Grapalat" w:cs="Tahoma"/>
                <w:color w:val="000000"/>
                <w:sz w:val="20"/>
                <w:szCs w:val="20"/>
              </w:rPr>
            </w:pPr>
          </w:p>
          <w:p w14:paraId="3BE8E772" w14:textId="77777777" w:rsidR="00877FE0" w:rsidRPr="00C55843" w:rsidRDefault="00877FE0" w:rsidP="000434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103C8A4" w14:textId="77777777" w:rsidR="00877FE0" w:rsidRPr="00C55843" w:rsidRDefault="00877FE0" w:rsidP="0004346B">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3</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Վճարողին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39353FAD" w14:textId="77777777" w:rsidR="00877FE0" w:rsidRPr="00C55843" w:rsidRDefault="00877FE0" w:rsidP="0004346B">
            <w:pPr>
              <w:jc w:val="right"/>
              <w:rPr>
                <w:rFonts w:ascii="GHEA Grapalat" w:hAnsi="GHEA Grapalat" w:cs="Tahoma"/>
                <w:color w:val="000000"/>
                <w:sz w:val="20"/>
                <w:szCs w:val="20"/>
              </w:rPr>
            </w:pPr>
          </w:p>
          <w:p w14:paraId="4AD8B2AE" w14:textId="77777777" w:rsidR="00877FE0" w:rsidRPr="00C55843" w:rsidRDefault="00877FE0" w:rsidP="0004346B">
            <w:pPr>
              <w:jc w:val="right"/>
              <w:rPr>
                <w:rFonts w:ascii="GHEA Grapalat" w:hAnsi="GHEA Grapalat" w:cs="Tahoma"/>
                <w:color w:val="000000"/>
                <w:sz w:val="20"/>
                <w:szCs w:val="20"/>
              </w:rPr>
            </w:pPr>
          </w:p>
          <w:p w14:paraId="764B8716" w14:textId="77777777" w:rsidR="00877FE0" w:rsidRPr="00C55843" w:rsidRDefault="00877FE0" w:rsidP="0004346B">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4A8A5AF1" w14:textId="77777777" w:rsidR="00877FE0" w:rsidRPr="00C55843" w:rsidRDefault="00877FE0" w:rsidP="0004346B">
            <w:pPr>
              <w:jc w:val="cente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38CFA472" w14:textId="77777777" w:rsidR="00877FE0" w:rsidRPr="00C55843" w:rsidRDefault="00877FE0" w:rsidP="0004346B">
            <w:pPr>
              <w:jc w:val="right"/>
              <w:rPr>
                <w:rFonts w:ascii="GHEA Grapalat" w:hAnsi="GHEA Grapalat" w:cs="Arial"/>
                <w:sz w:val="20"/>
                <w:szCs w:val="20"/>
                <w:lang w:val="hy-AM"/>
              </w:rPr>
            </w:pPr>
          </w:p>
        </w:tc>
      </w:tr>
      <w:tr w:rsidR="00877FE0" w:rsidRPr="00C55843" w14:paraId="57FDCBC0" w14:textId="77777777" w:rsidTr="0004346B">
        <w:trPr>
          <w:trHeight w:val="2194"/>
        </w:trPr>
        <w:tc>
          <w:tcPr>
            <w:tcW w:w="5616" w:type="dxa"/>
            <w:tcBorders>
              <w:top w:val="nil"/>
              <w:left w:val="single" w:sz="4" w:space="0" w:color="auto"/>
              <w:bottom w:val="single" w:sz="4" w:space="0" w:color="auto"/>
              <w:right w:val="single" w:sz="4" w:space="0" w:color="auto"/>
            </w:tcBorders>
            <w:noWrap/>
            <w:vAlign w:val="bottom"/>
          </w:tcPr>
          <w:p w14:paraId="2864139C"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lastRenderedPageBreak/>
              <w:t>24.</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2250FD2C" w14:textId="77777777" w:rsidR="00877FE0" w:rsidRPr="00C55843" w:rsidRDefault="00877FE0" w:rsidP="0004346B">
            <w:pPr>
              <w:rPr>
                <w:rFonts w:ascii="GHEA Grapalat" w:hAnsi="GHEA Grapalat" w:cs="Sylfaen"/>
                <w:sz w:val="20"/>
                <w:szCs w:val="20"/>
              </w:rPr>
            </w:pPr>
          </w:p>
          <w:p w14:paraId="180D4EFD" w14:textId="77777777" w:rsidR="00877FE0" w:rsidRPr="00C55843" w:rsidRDefault="00877FE0" w:rsidP="0004346B">
            <w:pPr>
              <w:rPr>
                <w:rFonts w:ascii="GHEA Grapalat" w:hAnsi="GHEA Grapalat" w:cs="Sylfaen"/>
                <w:sz w:val="20"/>
                <w:szCs w:val="20"/>
              </w:rPr>
            </w:pPr>
          </w:p>
          <w:p w14:paraId="519BF6C2" w14:textId="77777777" w:rsidR="00877FE0" w:rsidRPr="00C55843" w:rsidRDefault="00877FE0" w:rsidP="0004346B">
            <w:pP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2</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lang w:val="hy-AM"/>
              </w:rPr>
              <w:t>գ</w:t>
            </w:r>
            <w:r w:rsidRPr="00C55843">
              <w:rPr>
                <w:rFonts w:ascii="GHEA Grapalat" w:hAnsi="GHEA Grapalat" w:cs="Tahoma"/>
                <w:color w:val="000000"/>
                <w:sz w:val="20"/>
                <w:szCs w:val="20"/>
              </w:rPr>
              <w:t xml:space="preserve">                                                 "___"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 xml:space="preserve">20___ </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r w:rsidRPr="00C55843">
              <w:rPr>
                <w:rFonts w:ascii="GHEA Grapalat" w:hAnsi="GHEA Grapalat" w:cs="Sylfaen"/>
                <w:sz w:val="20"/>
                <w:szCs w:val="20"/>
              </w:rPr>
              <w:t xml:space="preserve"> </w:t>
            </w:r>
          </w:p>
          <w:p w14:paraId="675648D1" w14:textId="77777777" w:rsidR="00877FE0" w:rsidRPr="00C55843" w:rsidRDefault="00877FE0" w:rsidP="0004346B">
            <w:pPr>
              <w:rPr>
                <w:rFonts w:ascii="GHEA Grapalat" w:hAnsi="GHEA Grapalat" w:cs="Sylfaen"/>
                <w:sz w:val="20"/>
                <w:szCs w:val="20"/>
              </w:rPr>
            </w:pPr>
          </w:p>
          <w:p w14:paraId="743459AE"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
          <w:p w14:paraId="17616DA9" w14:textId="77777777" w:rsidR="00877FE0" w:rsidRPr="00C55843" w:rsidRDefault="00877FE0" w:rsidP="000434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FB8B334"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23.</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 xml:space="preserve">.    </w:t>
            </w:r>
          </w:p>
          <w:p w14:paraId="3BBF9E51" w14:textId="77777777" w:rsidR="00877FE0" w:rsidRPr="00C55843" w:rsidRDefault="00877FE0" w:rsidP="0004346B">
            <w:pPr>
              <w:rPr>
                <w:rFonts w:ascii="GHEA Grapalat" w:hAnsi="GHEA Grapalat" w:cs="Sylfaen"/>
                <w:sz w:val="20"/>
                <w:szCs w:val="20"/>
              </w:rPr>
            </w:pPr>
          </w:p>
          <w:p w14:paraId="41296DC1"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
          <w:p w14:paraId="6D646744" w14:textId="77777777" w:rsidR="00877FE0" w:rsidRPr="00C55843" w:rsidRDefault="00877FE0" w:rsidP="0004346B">
            <w:pPr>
              <w:rPr>
                <w:rFonts w:ascii="GHEA Grapalat" w:hAnsi="GHEA Grapalat" w:cs="Sylfaen"/>
                <w:color w:val="000000"/>
                <w:sz w:val="20"/>
                <w:szCs w:val="20"/>
              </w:rPr>
            </w:pPr>
            <w:r w:rsidRPr="00C55843">
              <w:rPr>
                <w:rFonts w:ascii="GHEA Grapalat" w:hAnsi="GHEA Grapalat" w:cs="Sylfaen"/>
                <w:sz w:val="20"/>
                <w:szCs w:val="20"/>
              </w:rPr>
              <w:t>23.</w:t>
            </w:r>
            <w:proofErr w:type="gramStart"/>
            <w:r w:rsidRPr="00C55843">
              <w:rPr>
                <w:rFonts w:ascii="GHEA Grapalat" w:hAnsi="GHEA Grapalat" w:cs="Arial"/>
                <w:sz w:val="20"/>
                <w:szCs w:val="20"/>
                <w:lang w:val="hy-AM"/>
              </w:rPr>
              <w:t>գ</w:t>
            </w:r>
            <w:r w:rsidRPr="00C55843">
              <w:rPr>
                <w:rFonts w:ascii="GHEA Grapalat" w:hAnsi="GHEA Grapalat" w:cs="Sylfaen"/>
                <w:sz w:val="20"/>
                <w:szCs w:val="20"/>
              </w:rPr>
              <w:t>.</w:t>
            </w:r>
            <w:proofErr w:type="spellStart"/>
            <w:r w:rsidRPr="00C55843">
              <w:rPr>
                <w:rFonts w:ascii="GHEA Grapalat" w:hAnsi="GHEA Grapalat" w:cs="Arial"/>
                <w:sz w:val="20"/>
                <w:szCs w:val="20"/>
              </w:rPr>
              <w:t>Կատարման</w:t>
            </w:r>
            <w:proofErr w:type="spellEnd"/>
            <w:proofErr w:type="gram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Sylfaen"/>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p w14:paraId="3FDA99F5" w14:textId="77777777" w:rsidR="00877FE0" w:rsidRPr="00C55843" w:rsidRDefault="00877FE0" w:rsidP="0004346B">
            <w:pPr>
              <w:rPr>
                <w:rFonts w:ascii="GHEA Grapalat" w:hAnsi="GHEA Grapalat" w:cs="Sylfaen"/>
                <w:color w:val="000000"/>
                <w:sz w:val="20"/>
                <w:szCs w:val="20"/>
              </w:rPr>
            </w:pPr>
          </w:p>
          <w:p w14:paraId="40512864" w14:textId="77777777" w:rsidR="00877FE0" w:rsidRPr="00C55843" w:rsidRDefault="00877FE0" w:rsidP="0004346B">
            <w:pPr>
              <w:rPr>
                <w:rFonts w:ascii="GHEA Grapalat" w:hAnsi="GHEA Grapalat" w:cs="Sylfaen"/>
                <w:sz w:val="20"/>
                <w:szCs w:val="20"/>
              </w:rPr>
            </w:pPr>
          </w:p>
          <w:p w14:paraId="04875CBF" w14:textId="77777777" w:rsidR="00877FE0" w:rsidRPr="00C55843" w:rsidRDefault="00877FE0" w:rsidP="0004346B">
            <w:pPr>
              <w:jc w:val="right"/>
              <w:rPr>
                <w:rFonts w:ascii="GHEA Grapalat" w:hAnsi="GHEA Grapalat" w:cs="Arial"/>
                <w:sz w:val="20"/>
                <w:szCs w:val="20"/>
              </w:rPr>
            </w:pPr>
          </w:p>
        </w:tc>
      </w:tr>
    </w:tbl>
    <w:p w14:paraId="3E7E5FB7"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2AB697"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EAB80CB"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478BF98"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75AE783"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5705664"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պահանջագիրը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համաձայն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սույն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սահմանված</w:t>
      </w:r>
      <w:r w:rsidRPr="00C55843">
        <w:rPr>
          <w:rFonts w:ascii="GHEA Grapalat" w:hAnsi="GHEA Grapalat"/>
          <w:i/>
          <w:sz w:val="20"/>
          <w:szCs w:val="20"/>
          <w:lang w:val="hy-AM"/>
        </w:rPr>
        <w:t xml:space="preserve"> </w:t>
      </w:r>
      <w:r w:rsidRPr="00C55843">
        <w:rPr>
          <w:rFonts w:ascii="GHEA Grapalat" w:hAnsi="GHEA Grapalat" w:cs="Arial LatArm"/>
          <w:i/>
          <w:sz w:val="20"/>
          <w:szCs w:val="20"/>
          <w:lang w:val="hy-AM"/>
        </w:rPr>
        <w:t>«</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պարտադիր</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վավերապայմանների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կարգի</w:t>
      </w:r>
      <w:r w:rsidRPr="00C55843">
        <w:rPr>
          <w:rFonts w:ascii="GHEA Grapalat" w:hAnsi="GHEA Grapalat" w:cs="Arial LatArm"/>
          <w:i/>
          <w:sz w:val="20"/>
          <w:szCs w:val="20"/>
          <w:lang w:val="hy-AM"/>
        </w:rPr>
        <w:t>»</w:t>
      </w:r>
      <w:r w:rsidRPr="00C55843">
        <w:rPr>
          <w:rFonts w:ascii="GHEA Grapalat" w:hAnsi="GHEA Grapalat"/>
          <w:i/>
          <w:sz w:val="20"/>
          <w:szCs w:val="20"/>
          <w:lang w:val="hy-AM"/>
        </w:rPr>
        <w:t>:</w:t>
      </w:r>
    </w:p>
    <w:p w14:paraId="21AF3750" w14:textId="77777777" w:rsidR="00877FE0" w:rsidRPr="00C55843" w:rsidRDefault="00877FE0" w:rsidP="00877FE0">
      <w:pPr>
        <w:jc w:val="center"/>
        <w:rPr>
          <w:rFonts w:ascii="GHEA Grapalat" w:hAnsi="GHEA Grapalat"/>
          <w:b/>
          <w:sz w:val="20"/>
          <w:szCs w:val="20"/>
          <w:lang w:val="nl-NL"/>
        </w:rPr>
      </w:pPr>
      <w:r w:rsidRPr="00C55843">
        <w:rPr>
          <w:rFonts w:ascii="GHEA Grapalat" w:hAnsi="GHEA Grapalat"/>
          <w:b/>
          <w:sz w:val="20"/>
          <w:szCs w:val="20"/>
          <w:lang w:val="hy-AM"/>
        </w:rPr>
        <w:br w:type="page"/>
      </w:r>
      <w:r w:rsidRPr="00C55843">
        <w:rPr>
          <w:rFonts w:ascii="GHEA Grapalat" w:hAnsi="GHEA Grapalat" w:cs="Arial"/>
          <w:b/>
          <w:sz w:val="20"/>
          <w:szCs w:val="20"/>
          <w:lang w:val="hy-AM"/>
        </w:rPr>
        <w:lastRenderedPageBreak/>
        <w:t>Վճարման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պահանջագրի</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պարտադիր</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լրացման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ուղեցույցը</w:t>
      </w:r>
    </w:p>
    <w:p w14:paraId="59E9AAA3" w14:textId="77777777" w:rsidR="00877FE0" w:rsidRPr="00C55843" w:rsidRDefault="00877FE0" w:rsidP="00877FE0">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77FE0" w:rsidRPr="00C55843" w14:paraId="0640FF37" w14:textId="77777777" w:rsidTr="0004346B">
        <w:tc>
          <w:tcPr>
            <w:tcW w:w="720" w:type="dxa"/>
            <w:tcBorders>
              <w:top w:val="single" w:sz="4" w:space="0" w:color="auto"/>
              <w:left w:val="single" w:sz="4" w:space="0" w:color="auto"/>
              <w:bottom w:val="single" w:sz="4" w:space="0" w:color="auto"/>
              <w:right w:val="single" w:sz="4" w:space="0" w:color="auto"/>
            </w:tcBorders>
          </w:tcPr>
          <w:p w14:paraId="7444205B" w14:textId="77777777" w:rsidR="00877FE0" w:rsidRPr="00C55843" w:rsidRDefault="00877FE0" w:rsidP="0004346B">
            <w:pPr>
              <w:jc w:val="both"/>
              <w:rPr>
                <w:rFonts w:ascii="GHEA Grapalat" w:hAnsi="GHEA Grapalat"/>
                <w:sz w:val="20"/>
                <w:szCs w:val="20"/>
              </w:rPr>
            </w:pPr>
            <w:r w:rsidRPr="00C55843">
              <w:rPr>
                <w:rFonts w:ascii="GHEA Grapalat" w:hAnsi="GHEA Grapalat" w:cs="Arial"/>
                <w:sz w:val="20"/>
                <w:szCs w:val="20"/>
              </w:rPr>
              <w:t>Հ</w:t>
            </w:r>
            <w:r w:rsidRPr="00C55843">
              <w:rPr>
                <w:rFonts w:ascii="GHEA Grapalat" w:hAnsi="GHEA Grapalat"/>
                <w:sz w:val="20"/>
                <w:szCs w:val="20"/>
              </w:rPr>
              <w:t>/</w:t>
            </w:r>
            <w:r w:rsidRPr="00C55843">
              <w:rPr>
                <w:rFonts w:ascii="GHEA Grapalat" w:hAnsi="GHEA Grapalat"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749A2789"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&lt;&lt;</w:t>
            </w:r>
            <w:r w:rsidRPr="00C55843">
              <w:rPr>
                <w:rFonts w:ascii="GHEA Grapalat" w:hAnsi="GHEA Grapalat" w:cs="Arial"/>
                <w:b/>
                <w:sz w:val="20"/>
                <w:szCs w:val="20"/>
              </w:rPr>
              <w:t>Վճարման</w:t>
            </w:r>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պահանջագիր</w:t>
            </w:r>
            <w:proofErr w:type="spellEnd"/>
            <w:r w:rsidRPr="00C55843">
              <w:rPr>
                <w:rFonts w:ascii="GHEA Grapalat" w:hAnsi="GHEA Grapalat"/>
                <w:b/>
                <w:sz w:val="20"/>
                <w:szCs w:val="20"/>
              </w:rPr>
              <w:t xml:space="preserve">&gt;&gt; </w:t>
            </w:r>
            <w:proofErr w:type="spellStart"/>
            <w:r w:rsidRPr="00C55843">
              <w:rPr>
                <w:rFonts w:ascii="GHEA Grapalat" w:hAnsi="GHEA Grapalat" w:cs="Arial"/>
                <w:b/>
                <w:sz w:val="20"/>
                <w:szCs w:val="20"/>
              </w:rPr>
              <w:t>փաստաթղթի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EBA2F0" w14:textId="77777777" w:rsidR="00877FE0" w:rsidRPr="00C55843" w:rsidRDefault="00877FE0" w:rsidP="0004346B">
            <w:pPr>
              <w:jc w:val="center"/>
              <w:rPr>
                <w:rFonts w:ascii="GHEA Grapalat" w:hAnsi="GHEA Grapalat"/>
                <w:b/>
                <w:sz w:val="20"/>
                <w:szCs w:val="20"/>
              </w:rPr>
            </w:pPr>
            <w:proofErr w:type="spellStart"/>
            <w:r w:rsidRPr="00C55843">
              <w:rPr>
                <w:rFonts w:ascii="GHEA Grapalat" w:hAnsi="GHEA Grapalat" w:cs="Arial"/>
                <w:b/>
                <w:sz w:val="20"/>
                <w:szCs w:val="20"/>
              </w:rPr>
              <w:t>Նշված</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դաշտի</w:t>
            </w:r>
            <w:proofErr w:type="spellEnd"/>
            <w:r w:rsidRPr="00C55843">
              <w:rPr>
                <w:rFonts w:ascii="GHEA Grapalat" w:hAnsi="GHEA Grapalat"/>
                <w:b/>
                <w:sz w:val="20"/>
                <w:szCs w:val="20"/>
              </w:rPr>
              <w:t>/</w:t>
            </w:r>
          </w:p>
          <w:p w14:paraId="62D6A7E1" w14:textId="77777777" w:rsidR="00877FE0" w:rsidRPr="00C55843" w:rsidRDefault="00877FE0" w:rsidP="0004346B">
            <w:pPr>
              <w:jc w:val="center"/>
              <w:rPr>
                <w:rFonts w:ascii="GHEA Grapalat" w:hAnsi="GHEA Grapalat"/>
                <w:b/>
                <w:sz w:val="20"/>
                <w:szCs w:val="20"/>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առկայությունը</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FF342A5" w14:textId="77777777" w:rsidR="00877FE0" w:rsidRPr="00C55843" w:rsidRDefault="00877FE0" w:rsidP="0004346B">
            <w:pPr>
              <w:jc w:val="center"/>
              <w:rPr>
                <w:rFonts w:ascii="GHEA Grapalat" w:hAnsi="GHEA Grapalat"/>
                <w:b/>
                <w:sz w:val="20"/>
                <w:szCs w:val="20"/>
                <w:lang w:val="hy-AM"/>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լրացման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պահանջը</w:t>
            </w:r>
            <w:proofErr w:type="spellEnd"/>
            <w:r w:rsidRPr="00C55843">
              <w:rPr>
                <w:rFonts w:ascii="GHEA Grapalat" w:hAnsi="GHEA Grapalat"/>
                <w:b/>
                <w:sz w:val="20"/>
                <w:szCs w:val="20"/>
                <w:lang w:val="hy-AM"/>
              </w:rPr>
              <w:t xml:space="preserve"> </w:t>
            </w:r>
          </w:p>
          <w:p w14:paraId="1250A0F7"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3BE239" w14:textId="77777777" w:rsidR="00877FE0" w:rsidRPr="00C55843" w:rsidRDefault="00877FE0" w:rsidP="0004346B">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Վավերապայմանը</w:t>
            </w:r>
            <w:proofErr w:type="spellEnd"/>
          </w:p>
          <w:p w14:paraId="26626AEB" w14:textId="77777777" w:rsidR="00877FE0" w:rsidRPr="00C55843" w:rsidRDefault="00877FE0" w:rsidP="0004346B">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լրացնող</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կողմը</w:t>
            </w:r>
            <w:proofErr w:type="spellEnd"/>
            <w:r w:rsidRPr="00C55843">
              <w:rPr>
                <w:rFonts w:ascii="GHEA Grapalat" w:hAnsi="GHEA Grapalat"/>
                <w:b/>
                <w:sz w:val="20"/>
                <w:szCs w:val="20"/>
              </w:rPr>
              <w:t xml:space="preserve">` </w:t>
            </w:r>
          </w:p>
          <w:p w14:paraId="28AC746B" w14:textId="77777777" w:rsidR="00877FE0" w:rsidRPr="00C55843" w:rsidRDefault="00877FE0" w:rsidP="0004346B">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շահառուն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կամ</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վճարողը</w:t>
            </w:r>
            <w:proofErr w:type="spellEnd"/>
          </w:p>
          <w:p w14:paraId="7AFAE570" w14:textId="77777777" w:rsidR="00877FE0" w:rsidRPr="00C55843" w:rsidRDefault="00877FE0" w:rsidP="0004346B">
            <w:pPr>
              <w:ind w:left="-588" w:firstLine="588"/>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r>
      <w:tr w:rsidR="00877FE0" w:rsidRPr="00C55843" w14:paraId="4A36804A" w14:textId="77777777" w:rsidTr="0004346B">
        <w:tc>
          <w:tcPr>
            <w:tcW w:w="720" w:type="dxa"/>
            <w:tcBorders>
              <w:top w:val="single" w:sz="4" w:space="0" w:color="auto"/>
              <w:left w:val="single" w:sz="4" w:space="0" w:color="auto"/>
              <w:bottom w:val="single" w:sz="4" w:space="0" w:color="auto"/>
              <w:right w:val="single" w:sz="4" w:space="0" w:color="auto"/>
            </w:tcBorders>
          </w:tcPr>
          <w:p w14:paraId="068B8879"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1FF32DE"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4F4F3C"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B9F6971"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9CFA2E"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5</w:t>
            </w:r>
          </w:p>
        </w:tc>
      </w:tr>
      <w:tr w:rsidR="00877FE0" w:rsidRPr="00C55843" w14:paraId="6143D47F" w14:textId="77777777" w:rsidTr="0004346B">
        <w:tc>
          <w:tcPr>
            <w:tcW w:w="720" w:type="dxa"/>
            <w:tcBorders>
              <w:top w:val="single" w:sz="4" w:space="0" w:color="auto"/>
              <w:left w:val="single" w:sz="4" w:space="0" w:color="auto"/>
              <w:bottom w:val="single" w:sz="4" w:space="0" w:color="auto"/>
              <w:right w:val="single" w:sz="4" w:space="0" w:color="auto"/>
            </w:tcBorders>
          </w:tcPr>
          <w:p w14:paraId="27E47EF6"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3E76250"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EB33A5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D27DB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2E9CD7"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w:t>
            </w:r>
            <w:r w:rsidRPr="00C55843">
              <w:rPr>
                <w:rFonts w:ascii="GHEA Grapalat" w:hAnsi="GHEA Grapalat"/>
                <w:sz w:val="20"/>
                <w:szCs w:val="20"/>
                <w:lang w:val="hy-AM"/>
              </w:rPr>
              <w:t>&gt;</w:t>
            </w:r>
          </w:p>
        </w:tc>
      </w:tr>
      <w:tr w:rsidR="00877FE0" w:rsidRPr="00C55843" w14:paraId="3258FFC0" w14:textId="77777777" w:rsidTr="0004346B">
        <w:tc>
          <w:tcPr>
            <w:tcW w:w="720" w:type="dxa"/>
            <w:tcBorders>
              <w:top w:val="single" w:sz="4" w:space="0" w:color="auto"/>
              <w:left w:val="single" w:sz="4" w:space="0" w:color="auto"/>
              <w:bottom w:val="single" w:sz="4" w:space="0" w:color="auto"/>
              <w:right w:val="single" w:sz="4" w:space="0" w:color="auto"/>
            </w:tcBorders>
          </w:tcPr>
          <w:p w14:paraId="023BF7AA" w14:textId="77777777" w:rsidR="00877FE0" w:rsidRPr="00C55843" w:rsidRDefault="00877FE0" w:rsidP="0004346B">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98DAF8" w14:textId="77777777" w:rsidR="00877FE0" w:rsidRPr="00C55843" w:rsidRDefault="00877FE0" w:rsidP="0004346B">
            <w:pPr>
              <w:jc w:val="both"/>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0154E5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6C105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BBA94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r>
      <w:tr w:rsidR="00877FE0" w:rsidRPr="00C55843" w14:paraId="141CD16F" w14:textId="77777777" w:rsidTr="0004346B">
        <w:tc>
          <w:tcPr>
            <w:tcW w:w="720" w:type="dxa"/>
            <w:tcBorders>
              <w:top w:val="single" w:sz="4" w:space="0" w:color="auto"/>
              <w:left w:val="single" w:sz="4" w:space="0" w:color="auto"/>
              <w:bottom w:val="single" w:sz="4" w:space="0" w:color="auto"/>
              <w:right w:val="single" w:sz="4" w:space="0" w:color="auto"/>
            </w:tcBorders>
          </w:tcPr>
          <w:p w14:paraId="1B583A20" w14:textId="77777777" w:rsidR="00877FE0" w:rsidRPr="00C55843" w:rsidRDefault="00877FE0" w:rsidP="0004346B">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2BA9B25" w14:textId="77777777" w:rsidR="00877FE0" w:rsidRPr="00C55843" w:rsidRDefault="00877FE0" w:rsidP="0004346B">
            <w:pPr>
              <w:jc w:val="both"/>
              <w:rPr>
                <w:rFonts w:ascii="GHEA Grapalat" w:hAnsi="GHEA Grapalat"/>
                <w:sz w:val="20"/>
                <w:szCs w:val="20"/>
              </w:rPr>
            </w:pP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DE92C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219A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F8E5C5A" w14:textId="77777777" w:rsidR="00877FE0" w:rsidRPr="00C55843" w:rsidRDefault="00877FE0" w:rsidP="0004346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379D63E" w14:textId="77777777" w:rsidR="00877FE0" w:rsidRPr="00C55843" w:rsidRDefault="00877FE0" w:rsidP="0004346B">
            <w:pPr>
              <w:ind w:left="132" w:hanging="132"/>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օրը</w:t>
            </w:r>
            <w:proofErr w:type="spellEnd"/>
            <w:r w:rsidRPr="00C55843">
              <w:rPr>
                <w:rFonts w:ascii="GHEA Grapalat" w:hAnsi="GHEA Grapalat"/>
                <w:sz w:val="20"/>
                <w:szCs w:val="20"/>
                <w:lang w:val="hy-AM"/>
              </w:rPr>
              <w:t xml:space="preserve">: </w:t>
            </w:r>
          </w:p>
        </w:tc>
      </w:tr>
      <w:tr w:rsidR="00877FE0" w:rsidRPr="00C55843" w14:paraId="39D2E06B" w14:textId="77777777" w:rsidTr="0004346B">
        <w:tc>
          <w:tcPr>
            <w:tcW w:w="720" w:type="dxa"/>
            <w:tcBorders>
              <w:top w:val="single" w:sz="4" w:space="0" w:color="auto"/>
              <w:left w:val="single" w:sz="4" w:space="0" w:color="auto"/>
              <w:bottom w:val="single" w:sz="4" w:space="0" w:color="auto"/>
              <w:right w:val="single" w:sz="4" w:space="0" w:color="auto"/>
            </w:tcBorders>
          </w:tcPr>
          <w:p w14:paraId="309B38B0" w14:textId="77777777" w:rsidR="00877FE0" w:rsidRPr="00C55843" w:rsidRDefault="00877FE0" w:rsidP="0004346B">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DDA759A" w14:textId="77777777" w:rsidR="00877FE0" w:rsidRPr="00C55843" w:rsidRDefault="00877FE0" w:rsidP="0004346B">
            <w:pPr>
              <w:jc w:val="both"/>
              <w:rPr>
                <w:rFonts w:ascii="GHEA Grapalat" w:hAnsi="GHEA Grapalat"/>
                <w:sz w:val="20"/>
                <w:szCs w:val="20"/>
              </w:rPr>
            </w:pP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0DE819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1E663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044C03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իրավաբանական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r w:rsidRPr="00C55843">
              <w:rPr>
                <w:rFonts w:ascii="GHEA Grapalat" w:hAnsi="GHEA Grapalat"/>
                <w:sz w:val="20"/>
                <w:szCs w:val="20"/>
              </w:rPr>
              <w:t>:</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890106D" w14:textId="77777777" w:rsidR="00877FE0" w:rsidRPr="00C55843" w:rsidRDefault="00877FE0" w:rsidP="0004346B">
            <w:pPr>
              <w:ind w:left="252" w:hanging="252"/>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07270E06" w14:textId="77777777" w:rsidTr="0004346B">
        <w:tc>
          <w:tcPr>
            <w:tcW w:w="720" w:type="dxa"/>
            <w:tcBorders>
              <w:top w:val="single" w:sz="4" w:space="0" w:color="auto"/>
              <w:left w:val="single" w:sz="4" w:space="0" w:color="auto"/>
              <w:bottom w:val="single" w:sz="4" w:space="0" w:color="auto"/>
              <w:right w:val="single" w:sz="4" w:space="0" w:color="auto"/>
            </w:tcBorders>
          </w:tcPr>
          <w:p w14:paraId="69F832E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C58D1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C204D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09E8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20E3C2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28E78EC8" w14:textId="77777777" w:rsidTr="0004346B">
        <w:tc>
          <w:tcPr>
            <w:tcW w:w="720" w:type="dxa"/>
            <w:tcBorders>
              <w:top w:val="single" w:sz="4" w:space="0" w:color="auto"/>
              <w:left w:val="single" w:sz="4" w:space="0" w:color="auto"/>
              <w:bottom w:val="single" w:sz="4" w:space="0" w:color="auto"/>
              <w:right w:val="single" w:sz="4" w:space="0" w:color="auto"/>
            </w:tcBorders>
          </w:tcPr>
          <w:p w14:paraId="0051ABD7"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839F84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2F7675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4FDE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79CE4E3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9B0A5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2EB53EEE" w14:textId="77777777" w:rsidTr="0004346B">
        <w:tc>
          <w:tcPr>
            <w:tcW w:w="720" w:type="dxa"/>
            <w:tcBorders>
              <w:top w:val="single" w:sz="4" w:space="0" w:color="auto"/>
              <w:left w:val="single" w:sz="4" w:space="0" w:color="auto"/>
              <w:bottom w:val="single" w:sz="4" w:space="0" w:color="auto"/>
              <w:right w:val="single" w:sz="4" w:space="0" w:color="auto"/>
            </w:tcBorders>
          </w:tcPr>
          <w:p w14:paraId="565D61E7"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781AD3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4DDF53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14EC3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7B7AEE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CBDF6E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048ED61E" w14:textId="77777777" w:rsidTr="0004346B">
        <w:tc>
          <w:tcPr>
            <w:tcW w:w="720" w:type="dxa"/>
            <w:tcBorders>
              <w:top w:val="single" w:sz="4" w:space="0" w:color="auto"/>
              <w:left w:val="single" w:sz="4" w:space="0" w:color="auto"/>
              <w:bottom w:val="single" w:sz="4" w:space="0" w:color="auto"/>
              <w:right w:val="single" w:sz="4" w:space="0" w:color="auto"/>
            </w:tcBorders>
          </w:tcPr>
          <w:p w14:paraId="7A3BE97A"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778F64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268D503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B5E4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646D36F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CE1914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lastRenderedPageBreak/>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746590CD" w14:textId="77777777" w:rsidTr="0004346B">
        <w:tc>
          <w:tcPr>
            <w:tcW w:w="720" w:type="dxa"/>
            <w:tcBorders>
              <w:top w:val="single" w:sz="4" w:space="0" w:color="auto"/>
              <w:left w:val="single" w:sz="4" w:space="0" w:color="auto"/>
              <w:bottom w:val="single" w:sz="4" w:space="0" w:color="auto"/>
              <w:right w:val="single" w:sz="4" w:space="0" w:color="auto"/>
            </w:tcBorders>
          </w:tcPr>
          <w:p w14:paraId="76B8EC6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F520B67" w14:textId="77777777" w:rsidR="00877FE0" w:rsidRPr="00C55843" w:rsidRDefault="00877FE0" w:rsidP="0004346B">
            <w:pPr>
              <w:jc w:val="center"/>
              <w:rPr>
                <w:rFonts w:ascii="GHEA Grapalat" w:hAnsi="GHEA Grapalat"/>
                <w:sz w:val="20"/>
                <w:szCs w:val="20"/>
              </w:rPr>
            </w:pPr>
            <w:proofErr w:type="spellStart"/>
            <w:proofErr w:type="gramStart"/>
            <w:r w:rsidRPr="00C55843">
              <w:rPr>
                <w:rFonts w:ascii="GHEA Grapalat" w:hAnsi="GHEA Grapalat" w:cs="Arial"/>
                <w:sz w:val="20"/>
                <w:szCs w:val="20"/>
              </w:rPr>
              <w:t>շահառու</w:t>
            </w:r>
            <w:proofErr w:type="spellEnd"/>
            <w:r w:rsidRPr="00C55843">
              <w:rPr>
                <w:rFonts w:ascii="GHEA Grapalat" w:hAnsi="GHEA Grapalat" w:cs="Arial"/>
                <w:sz w:val="20"/>
                <w:szCs w:val="20"/>
                <w:lang w:val="hy-AM"/>
              </w:rPr>
              <w:t>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proofErr w:type="gram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798C3C1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B329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101006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ստացողի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79740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01EBCCBC" w14:textId="77777777" w:rsidTr="0004346B">
        <w:tc>
          <w:tcPr>
            <w:tcW w:w="720" w:type="dxa"/>
            <w:tcBorders>
              <w:top w:val="single" w:sz="4" w:space="0" w:color="auto"/>
              <w:left w:val="single" w:sz="4" w:space="0" w:color="auto"/>
              <w:bottom w:val="single" w:sz="4" w:space="0" w:color="auto"/>
              <w:right w:val="single" w:sz="4" w:space="0" w:color="auto"/>
            </w:tcBorders>
          </w:tcPr>
          <w:p w14:paraId="7770FB42"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4641DA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w:t>
            </w:r>
            <w:r w:rsidRPr="00C55843">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FD30B5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75A8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0E09D1C8" w14:textId="77777777" w:rsidR="00877FE0" w:rsidRPr="00C55843" w:rsidRDefault="00877FE0" w:rsidP="0004346B">
            <w:pPr>
              <w:jc w:val="center"/>
              <w:rPr>
                <w:rFonts w:ascii="GHEA Grapalat" w:hAnsi="GHEA Grapalat"/>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գործընթացում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C19131" w14:textId="77777777" w:rsidR="00877FE0" w:rsidRPr="00C55843" w:rsidRDefault="00877FE0" w:rsidP="0004346B">
            <w:pPr>
              <w:jc w:val="center"/>
              <w:rPr>
                <w:rFonts w:ascii="GHEA Grapalat" w:hAnsi="GHEA Grapalat"/>
                <w:sz w:val="20"/>
                <w:szCs w:val="20"/>
              </w:rPr>
            </w:pPr>
            <w:r w:rsidRPr="00C55843">
              <w:rPr>
                <w:rFonts w:ascii="GHEA Grapalat" w:hAnsi="GHEA Grapalat" w:cs="Sylfaen"/>
                <w:sz w:val="20"/>
                <w:szCs w:val="20"/>
                <w:lang w:val="ru-RU"/>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ru-RU"/>
              </w:rPr>
              <w:t>)</w:t>
            </w:r>
          </w:p>
        </w:tc>
      </w:tr>
      <w:tr w:rsidR="00877FE0" w:rsidRPr="00C55843" w14:paraId="4143A256" w14:textId="77777777" w:rsidTr="0004346B">
        <w:tc>
          <w:tcPr>
            <w:tcW w:w="720" w:type="dxa"/>
            <w:tcBorders>
              <w:top w:val="single" w:sz="4" w:space="0" w:color="auto"/>
              <w:left w:val="single" w:sz="4" w:space="0" w:color="auto"/>
              <w:bottom w:val="single" w:sz="4" w:space="0" w:color="auto"/>
              <w:right w:val="single" w:sz="4" w:space="0" w:color="auto"/>
            </w:tcBorders>
          </w:tcPr>
          <w:p w14:paraId="4E1A0A29"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80493C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42A5EB5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4275B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7AAA08A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819CFB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42CFC564" w14:textId="77777777" w:rsidTr="0004346B">
        <w:tc>
          <w:tcPr>
            <w:tcW w:w="720" w:type="dxa"/>
            <w:tcBorders>
              <w:top w:val="single" w:sz="4" w:space="0" w:color="auto"/>
              <w:left w:val="single" w:sz="4" w:space="0" w:color="auto"/>
              <w:bottom w:val="single" w:sz="4" w:space="0" w:color="auto"/>
              <w:right w:val="single" w:sz="4" w:space="0" w:color="auto"/>
            </w:tcBorders>
          </w:tcPr>
          <w:p w14:paraId="5AB78FD0"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F14FED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3818DF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0335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02E7F1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324B76D5" w14:textId="77777777" w:rsidTr="0004346B">
        <w:tc>
          <w:tcPr>
            <w:tcW w:w="720" w:type="dxa"/>
            <w:tcBorders>
              <w:top w:val="single" w:sz="4" w:space="0" w:color="auto"/>
              <w:left w:val="single" w:sz="4" w:space="0" w:color="auto"/>
              <w:bottom w:val="single" w:sz="4" w:space="0" w:color="auto"/>
              <w:right w:val="single" w:sz="4" w:space="0" w:color="auto"/>
            </w:tcBorders>
          </w:tcPr>
          <w:p w14:paraId="37D4745B"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C80978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42196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D4FB3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BB5C69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գանձապետական</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փոխանցվեն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791753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50A5F7C9" w14:textId="77777777" w:rsidTr="0004346B">
        <w:tc>
          <w:tcPr>
            <w:tcW w:w="720" w:type="dxa"/>
            <w:tcBorders>
              <w:top w:val="single" w:sz="4" w:space="0" w:color="auto"/>
              <w:left w:val="single" w:sz="4" w:space="0" w:color="auto"/>
              <w:bottom w:val="single" w:sz="4" w:space="0" w:color="auto"/>
              <w:right w:val="single" w:sz="4" w:space="0" w:color="auto"/>
            </w:tcBorders>
          </w:tcPr>
          <w:p w14:paraId="141AA2C5"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CE32DC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թվերով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260908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944A7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5CFA0B3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ենթակա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F8C9E68"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tc>
      </w:tr>
      <w:tr w:rsidR="00877FE0" w:rsidRPr="00877FE0" w14:paraId="020CD2D0" w14:textId="77777777" w:rsidTr="0004346B">
        <w:tc>
          <w:tcPr>
            <w:tcW w:w="720" w:type="dxa"/>
            <w:tcBorders>
              <w:top w:val="single" w:sz="4" w:space="0" w:color="auto"/>
              <w:left w:val="single" w:sz="4" w:space="0" w:color="auto"/>
              <w:bottom w:val="single" w:sz="4" w:space="0" w:color="auto"/>
              <w:right w:val="single" w:sz="4" w:space="0" w:color="auto"/>
            </w:tcBorders>
          </w:tcPr>
          <w:p w14:paraId="0A1FCB8A"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0D027BB"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թվերով և բառերով</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C90E60F"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9EF8"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պարտադիր</w:t>
            </w:r>
          </w:p>
          <w:p w14:paraId="5D9D8D5F"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00456A5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եւ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r>
      <w:tr w:rsidR="00877FE0" w:rsidRPr="00C55843" w14:paraId="1A3441B6" w14:textId="77777777" w:rsidTr="0004346B">
        <w:tc>
          <w:tcPr>
            <w:tcW w:w="720" w:type="dxa"/>
            <w:tcBorders>
              <w:top w:val="single" w:sz="4" w:space="0" w:color="auto"/>
              <w:left w:val="single" w:sz="4" w:space="0" w:color="auto"/>
              <w:bottom w:val="single" w:sz="4" w:space="0" w:color="auto"/>
              <w:right w:val="single" w:sz="4" w:space="0" w:color="auto"/>
            </w:tcBorders>
          </w:tcPr>
          <w:p w14:paraId="4100352E"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04EFB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արժույթը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կոդով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86D9E2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59AB2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08586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877FE0" w14:paraId="11B9889F" w14:textId="77777777" w:rsidTr="0004346B">
        <w:tc>
          <w:tcPr>
            <w:tcW w:w="720" w:type="dxa"/>
            <w:tcBorders>
              <w:top w:val="single" w:sz="4" w:space="0" w:color="auto"/>
              <w:left w:val="single" w:sz="4" w:space="0" w:color="auto"/>
              <w:bottom w:val="single" w:sz="4" w:space="0" w:color="auto"/>
              <w:right w:val="single" w:sz="4" w:space="0" w:color="auto"/>
            </w:tcBorders>
          </w:tcPr>
          <w:p w14:paraId="61C991DF"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EDFF0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գործարքի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15DF31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442FCC"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որակավորման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ապահովման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EEA688B"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հրավերով</w:t>
            </w:r>
          </w:p>
        </w:tc>
      </w:tr>
      <w:tr w:rsidR="00877FE0" w:rsidRPr="00C55843" w14:paraId="059C3DB4" w14:textId="77777777" w:rsidTr="0004346B">
        <w:tc>
          <w:tcPr>
            <w:tcW w:w="720" w:type="dxa"/>
            <w:tcBorders>
              <w:top w:val="single" w:sz="4" w:space="0" w:color="auto"/>
              <w:left w:val="single" w:sz="4" w:space="0" w:color="auto"/>
              <w:bottom w:val="single" w:sz="4" w:space="0" w:color="auto"/>
              <w:right w:val="single" w:sz="4" w:space="0" w:color="auto"/>
            </w:tcBorders>
          </w:tcPr>
          <w:p w14:paraId="15BAF35D"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016E1B8"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8DE2CC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67CAF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EE16FC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գանձման</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պայմանագրի</w:t>
            </w:r>
            <w:proofErr w:type="spellEnd"/>
            <w:r w:rsidRPr="00C55843">
              <w:rPr>
                <w:rFonts w:ascii="GHEA Grapalat" w:hAnsi="GHEA Grapalat"/>
                <w:sz w:val="20"/>
                <w:szCs w:val="20"/>
              </w:rPr>
              <w:t xml:space="preserve"> </w:t>
            </w:r>
            <w:proofErr w:type="spellStart"/>
            <w:proofErr w:type="gramStart"/>
            <w:r w:rsidRPr="00C55843">
              <w:rPr>
                <w:rFonts w:ascii="GHEA Grapalat" w:hAnsi="GHEA Grapalat" w:cs="Arial"/>
                <w:sz w:val="20"/>
                <w:szCs w:val="20"/>
              </w:rPr>
              <w:t>համարը</w:t>
            </w:r>
            <w:proofErr w:type="spellEnd"/>
            <w:r w:rsidRPr="00C55843">
              <w:rPr>
                <w:rFonts w:ascii="GHEA Grapalat" w:hAnsi="GHEA Grapalat"/>
                <w:sz w:val="20"/>
                <w:szCs w:val="20"/>
                <w:lang w:val="hy-AM"/>
              </w:rPr>
              <w:t>,</w:t>
            </w:r>
            <w:r w:rsidRPr="00C55843">
              <w:rPr>
                <w:rFonts w:ascii="GHEA Grapalat" w:hAnsi="GHEA Grapalat" w:cs="Arial"/>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գնման</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ծածկագիրը</w:t>
            </w:r>
            <w:proofErr w:type="spellEnd"/>
            <w:r w:rsidRPr="00C5584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98A9C54"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lang w:val="hy-AM"/>
              </w:rPr>
              <w:t>շահառու</w:t>
            </w:r>
            <w:r w:rsidRPr="00C55843">
              <w:rPr>
                <w:rFonts w:ascii="GHEA Grapalat" w:hAnsi="GHEA Grapalat" w:cs="Arial"/>
                <w:sz w:val="20"/>
                <w:szCs w:val="20"/>
              </w:rPr>
              <w:t>ի</w:t>
            </w:r>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877FE0" w14:paraId="6749956E" w14:textId="77777777" w:rsidTr="0004346B">
        <w:tc>
          <w:tcPr>
            <w:tcW w:w="720" w:type="dxa"/>
            <w:tcBorders>
              <w:top w:val="single" w:sz="4" w:space="0" w:color="auto"/>
              <w:left w:val="single" w:sz="4" w:space="0" w:color="auto"/>
              <w:bottom w:val="single" w:sz="4" w:space="0" w:color="auto"/>
              <w:right w:val="single" w:sz="4" w:space="0" w:color="auto"/>
            </w:tcBorders>
          </w:tcPr>
          <w:p w14:paraId="55F7C72E" w14:textId="77777777" w:rsidR="00877FE0" w:rsidRPr="00C55843" w:rsidDel="0010680B" w:rsidRDefault="00877FE0" w:rsidP="0004346B">
            <w:pPr>
              <w:jc w:val="center"/>
              <w:rPr>
                <w:rFonts w:ascii="GHEA Grapalat" w:hAnsi="GHEA Grapalat"/>
                <w:sz w:val="20"/>
                <w:szCs w:val="20"/>
                <w:lang w:val="hy-AM"/>
              </w:rPr>
            </w:pPr>
            <w:r w:rsidRPr="00C5584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DA110AC"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94B9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A67132" w14:textId="77777777" w:rsidR="00877FE0" w:rsidRPr="00C55843" w:rsidRDefault="00877FE0" w:rsidP="0004346B">
            <w:pPr>
              <w:jc w:val="center"/>
              <w:rPr>
                <w:rFonts w:ascii="GHEA Grapalat" w:hAnsi="GHEA Grapalat" w:cs="Sylfaen"/>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cs="Sylfaen"/>
                <w:sz w:val="20"/>
                <w:szCs w:val="20"/>
                <w:lang w:val="hy-AM"/>
              </w:rPr>
              <w:t xml:space="preserve"> </w:t>
            </w:r>
          </w:p>
          <w:p w14:paraId="6E51569D" w14:textId="77777777" w:rsidR="00877FE0" w:rsidRPr="00C55843" w:rsidRDefault="00877FE0" w:rsidP="0004346B">
            <w:pPr>
              <w:jc w:val="center"/>
              <w:rPr>
                <w:rFonts w:ascii="GHEA Grapalat" w:hAnsi="GHEA Grapalat" w:cs="Sylfaen"/>
                <w:sz w:val="20"/>
                <w:szCs w:val="20"/>
                <w:lang w:val="hy-AM"/>
              </w:rPr>
            </w:pP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բառերը</w:t>
            </w:r>
            <w:r w:rsidRPr="00C55843">
              <w:rPr>
                <w:rFonts w:ascii="GHEA Grapalat" w:hAnsi="GHEA Grapalat" w:cs="Sylfaen"/>
                <w:sz w:val="20"/>
                <w:szCs w:val="20"/>
                <w:lang w:val="hy-AM"/>
              </w:rPr>
              <w:t xml:space="preserve">, </w:t>
            </w:r>
          </w:p>
          <w:p w14:paraId="4174C1DE"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նշանակում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տալիս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373E2CCD"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tc>
      </w:tr>
      <w:tr w:rsidR="00877FE0" w:rsidRPr="00C55843" w14:paraId="15F0756D" w14:textId="77777777" w:rsidTr="0004346B">
        <w:tc>
          <w:tcPr>
            <w:tcW w:w="720" w:type="dxa"/>
            <w:tcBorders>
              <w:top w:val="single" w:sz="4" w:space="0" w:color="auto"/>
              <w:left w:val="single" w:sz="4" w:space="0" w:color="auto"/>
              <w:bottom w:val="single" w:sz="4" w:space="0" w:color="auto"/>
              <w:right w:val="single" w:sz="4" w:space="0" w:color="auto"/>
            </w:tcBorders>
          </w:tcPr>
          <w:p w14:paraId="0CF6787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677A54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առդիր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D466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539A1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694A492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տրամադրվեն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sz w:val="20"/>
                <w:szCs w:val="20"/>
              </w:rPr>
              <w:t>)</w:t>
            </w:r>
          </w:p>
          <w:p w14:paraId="61E63CCE"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Եթ</w:t>
            </w:r>
            <w:r w:rsidRPr="00C55843">
              <w:rPr>
                <w:rFonts w:ascii="GHEA Grapalat" w:hAnsi="GHEA Grapalat"/>
                <w:sz w:val="20"/>
                <w:szCs w:val="20"/>
                <w:lang w:val="hy-AM"/>
              </w:rPr>
              <w:t xml:space="preserve"> </w:t>
            </w:r>
            <w:r w:rsidRPr="00C55843">
              <w:rPr>
                <w:rFonts w:ascii="GHEA Grapalat" w:hAnsi="GHEA Grapalat" w:cs="Arial"/>
                <w:sz w:val="20"/>
                <w:szCs w:val="20"/>
                <w:lang w:val="hy-AM"/>
              </w:rPr>
              <w:t>ե</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լրացվել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դաշտը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տվյալը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8B7958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կողմից</w:t>
            </w:r>
            <w:proofErr w:type="spellEnd"/>
          </w:p>
        </w:tc>
      </w:tr>
      <w:tr w:rsidR="00877FE0" w:rsidRPr="00877FE0" w14:paraId="3E31AEC4" w14:textId="77777777" w:rsidTr="0004346B">
        <w:tc>
          <w:tcPr>
            <w:tcW w:w="720" w:type="dxa"/>
            <w:tcBorders>
              <w:top w:val="single" w:sz="4" w:space="0" w:color="auto"/>
              <w:left w:val="single" w:sz="4" w:space="0" w:color="auto"/>
              <w:bottom w:val="single" w:sz="4" w:space="0" w:color="auto"/>
              <w:right w:val="single" w:sz="4" w:space="0" w:color="auto"/>
            </w:tcBorders>
          </w:tcPr>
          <w:p w14:paraId="44D5831B"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E13789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0684F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27A31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8A96FE4"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այս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դաշտը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Ընդ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sz w:val="20"/>
                <w:szCs w:val="20"/>
                <w:lang w:val="hy-AM"/>
              </w:rPr>
              <w:t xml:space="preserve">&gt;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համաձայնվում</w:t>
            </w:r>
            <w:r w:rsidRPr="00C55843">
              <w:rPr>
                <w:rFonts w:ascii="GHEA Grapalat" w:hAnsi="GHEA Grapalat"/>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r w:rsidRPr="00C55843">
              <w:rPr>
                <w:rFonts w:ascii="GHEA Grapalat" w:hAnsi="GHEA Grapalat"/>
                <w:sz w:val="20"/>
                <w:szCs w:val="20"/>
                <w:lang w:val="hy-AM"/>
              </w:rPr>
              <w:t>:</w:t>
            </w:r>
          </w:p>
          <w:p w14:paraId="47366E4C" w14:textId="77777777" w:rsidR="00877FE0" w:rsidRPr="00C55843" w:rsidRDefault="00877FE0" w:rsidP="0004346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2313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ստորագրվում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sz w:val="20"/>
                <w:szCs w:val="20"/>
                <w:lang w:val="hy-AM"/>
              </w:rPr>
              <w:t xml:space="preserve"> </w:t>
            </w:r>
          </w:p>
          <w:p w14:paraId="3696585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p>
          <w:p w14:paraId="40C77072" w14:textId="77777777" w:rsidR="00877FE0" w:rsidRPr="00C55843" w:rsidRDefault="00877FE0" w:rsidP="0004346B">
            <w:pPr>
              <w:jc w:val="center"/>
              <w:rPr>
                <w:rFonts w:ascii="GHEA Grapalat" w:hAnsi="GHEA Grapalat"/>
                <w:sz w:val="20"/>
                <w:szCs w:val="20"/>
                <w:lang w:val="hy-AM"/>
              </w:rPr>
            </w:pPr>
          </w:p>
        </w:tc>
      </w:tr>
      <w:tr w:rsidR="00877FE0" w:rsidRPr="00877FE0" w14:paraId="59559474" w14:textId="77777777" w:rsidTr="0004346B">
        <w:tc>
          <w:tcPr>
            <w:tcW w:w="720" w:type="dxa"/>
            <w:tcBorders>
              <w:top w:val="single" w:sz="4" w:space="0" w:color="auto"/>
              <w:left w:val="single" w:sz="4" w:space="0" w:color="auto"/>
              <w:bottom w:val="single" w:sz="4" w:space="0" w:color="auto"/>
              <w:right w:val="single" w:sz="4" w:space="0" w:color="auto"/>
            </w:tcBorders>
            <w:vAlign w:val="center"/>
          </w:tcPr>
          <w:p w14:paraId="130A5785" w14:textId="77777777" w:rsidR="00877FE0" w:rsidRPr="00C55843" w:rsidRDefault="00877FE0" w:rsidP="0004346B">
            <w:pP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ECC334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AD7F9D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989F2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2C1E39D1"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E9CC591"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կնքվում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p w14:paraId="7F541FD1"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877FE0" w:rsidRPr="00C55843" w14:paraId="4317041D" w14:textId="77777777" w:rsidTr="0004346B">
        <w:tc>
          <w:tcPr>
            <w:tcW w:w="720" w:type="dxa"/>
            <w:tcBorders>
              <w:top w:val="single" w:sz="4" w:space="0" w:color="auto"/>
              <w:left w:val="single" w:sz="4" w:space="0" w:color="auto"/>
              <w:bottom w:val="single" w:sz="4" w:space="0" w:color="auto"/>
              <w:right w:val="single" w:sz="4" w:space="0" w:color="auto"/>
            </w:tcBorders>
          </w:tcPr>
          <w:p w14:paraId="432D05F9"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14B078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6BEF3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C463B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cs="Arial"/>
                <w:sz w:val="20"/>
                <w:szCs w:val="20"/>
                <w:lang w:val="hy-AM"/>
              </w:rPr>
              <w:t>՝</w:t>
            </w:r>
            <w:r w:rsidRPr="00C55843">
              <w:rPr>
                <w:rFonts w:ascii="GHEA Grapalat" w:hAnsi="GHEA Grapalat"/>
                <w:sz w:val="20"/>
                <w:szCs w:val="20"/>
              </w:rPr>
              <w:t xml:space="preserve"> </w:t>
            </w:r>
          </w:p>
          <w:p w14:paraId="2A32952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1902CE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ստորագրվում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24466FAB" w14:textId="77777777" w:rsidTr="0004346B">
        <w:tc>
          <w:tcPr>
            <w:tcW w:w="720" w:type="dxa"/>
            <w:tcBorders>
              <w:top w:val="single" w:sz="4" w:space="0" w:color="auto"/>
              <w:left w:val="single" w:sz="4" w:space="0" w:color="auto"/>
              <w:bottom w:val="single" w:sz="4" w:space="0" w:color="auto"/>
              <w:right w:val="single" w:sz="4" w:space="0" w:color="auto"/>
            </w:tcBorders>
            <w:vAlign w:val="center"/>
          </w:tcPr>
          <w:p w14:paraId="6505ABEB" w14:textId="77777777" w:rsidR="00877FE0" w:rsidRPr="00C55843" w:rsidRDefault="00877FE0" w:rsidP="0004346B">
            <w:pP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5A138F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13AA2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73AA7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4660046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94D2F4"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կնքվում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p w14:paraId="246DD30D"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877FE0" w:rsidRPr="00C55843" w14:paraId="2A37B7F6" w14:textId="77777777" w:rsidTr="0004346B">
        <w:tc>
          <w:tcPr>
            <w:tcW w:w="720" w:type="dxa"/>
            <w:tcBorders>
              <w:top w:val="single" w:sz="4" w:space="0" w:color="auto"/>
              <w:left w:val="single" w:sz="4" w:space="0" w:color="auto"/>
              <w:bottom w:val="single" w:sz="4" w:space="0" w:color="auto"/>
              <w:right w:val="single" w:sz="4" w:space="0" w:color="auto"/>
            </w:tcBorders>
          </w:tcPr>
          <w:p w14:paraId="3D36B3B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699169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A05B2D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ABD81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168D1A2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proofErr w:type="gram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proofErr w:type="gramEnd"/>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32496D" w14:textId="77777777" w:rsidR="00877FE0" w:rsidRPr="00C55843" w:rsidRDefault="00877FE0" w:rsidP="0004346B">
            <w:pPr>
              <w:jc w:val="center"/>
              <w:rPr>
                <w:rFonts w:ascii="GHEA Grapalat" w:hAnsi="GHEA Grapalat"/>
                <w:sz w:val="20"/>
                <w:szCs w:val="20"/>
              </w:rPr>
            </w:pPr>
          </w:p>
        </w:tc>
      </w:tr>
      <w:tr w:rsidR="00877FE0" w:rsidRPr="00C55843" w14:paraId="711429D9" w14:textId="77777777" w:rsidTr="0004346B">
        <w:tc>
          <w:tcPr>
            <w:tcW w:w="720" w:type="dxa"/>
            <w:tcBorders>
              <w:top w:val="single" w:sz="4" w:space="0" w:color="auto"/>
              <w:left w:val="single" w:sz="4" w:space="0" w:color="auto"/>
              <w:bottom w:val="single" w:sz="4" w:space="0" w:color="auto"/>
              <w:right w:val="single" w:sz="4" w:space="0" w:color="auto"/>
            </w:tcBorders>
            <w:vAlign w:val="center"/>
          </w:tcPr>
          <w:p w14:paraId="36991848" w14:textId="77777777" w:rsidR="00877FE0" w:rsidRPr="00C55843" w:rsidRDefault="00877FE0" w:rsidP="0004346B">
            <w:pP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A4559A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w:t>
            </w:r>
            <w:r w:rsidRPr="00C55843">
              <w:rPr>
                <w:rFonts w:ascii="GHEA Grapalat" w:hAnsi="GHEA Grapalat" w:cs="Arial"/>
                <w:sz w:val="20"/>
                <w:szCs w:val="20"/>
              </w:rPr>
              <w:lastRenderedPageBreak/>
              <w:t>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18DFB5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EF387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A56894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DDEE85" w14:textId="77777777" w:rsidR="00877FE0" w:rsidRPr="00C55843" w:rsidRDefault="00877FE0" w:rsidP="0004346B">
            <w:pPr>
              <w:jc w:val="center"/>
              <w:rPr>
                <w:rFonts w:ascii="GHEA Grapalat" w:hAnsi="GHEA Grapalat"/>
                <w:sz w:val="20"/>
                <w:szCs w:val="20"/>
              </w:rPr>
            </w:pPr>
          </w:p>
        </w:tc>
      </w:tr>
      <w:tr w:rsidR="00877FE0" w:rsidRPr="00C55843" w14:paraId="2374DDBB" w14:textId="77777777" w:rsidTr="0004346B">
        <w:tc>
          <w:tcPr>
            <w:tcW w:w="720" w:type="dxa"/>
            <w:tcBorders>
              <w:top w:val="single" w:sz="4" w:space="0" w:color="auto"/>
              <w:left w:val="single" w:sz="4" w:space="0" w:color="auto"/>
              <w:bottom w:val="single" w:sz="4" w:space="0" w:color="auto"/>
              <w:right w:val="single" w:sz="4" w:space="0" w:color="auto"/>
            </w:tcBorders>
          </w:tcPr>
          <w:p w14:paraId="2D965940"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BEAC9FB"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վճարողին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կազմակերպության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մասնաճյուղի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ժամը</w:t>
            </w:r>
            <w:r w:rsidRPr="00C55843">
              <w:rPr>
                <w:rFonts w:ascii="GHEA Grapalat" w:hAnsi="GHEA Grapalat"/>
                <w:sz w:val="20"/>
                <w:szCs w:val="20"/>
                <w:lang w:val="hy-AM"/>
              </w:rPr>
              <w:t xml:space="preserve">, </w:t>
            </w:r>
            <w:r w:rsidRPr="00C55843">
              <w:rPr>
                <w:rFonts w:ascii="GHEA Grapalat" w:hAnsi="GHEA Grapalat"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953AB4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DF926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1001C6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կատարման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C4EBB50" w14:textId="77777777" w:rsidR="00877FE0" w:rsidRPr="00C55843" w:rsidRDefault="00877FE0" w:rsidP="0004346B">
            <w:pPr>
              <w:jc w:val="center"/>
              <w:rPr>
                <w:rFonts w:ascii="GHEA Grapalat" w:hAnsi="GHEA Grapalat"/>
                <w:sz w:val="20"/>
                <w:szCs w:val="20"/>
              </w:rPr>
            </w:pPr>
          </w:p>
        </w:tc>
      </w:tr>
      <w:tr w:rsidR="00877FE0" w:rsidRPr="00C55843" w14:paraId="76A4400E" w14:textId="77777777" w:rsidTr="0004346B">
        <w:tc>
          <w:tcPr>
            <w:tcW w:w="720" w:type="dxa"/>
            <w:tcBorders>
              <w:top w:val="single" w:sz="4" w:space="0" w:color="auto"/>
              <w:left w:val="single" w:sz="4" w:space="0" w:color="auto"/>
              <w:bottom w:val="single" w:sz="4" w:space="0" w:color="auto"/>
              <w:right w:val="single" w:sz="4" w:space="0" w:color="auto"/>
            </w:tcBorders>
          </w:tcPr>
          <w:p w14:paraId="556B178A"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872E35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A889B7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C1A8D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1176C37B"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435FFD5" w14:textId="77777777" w:rsidR="00877FE0" w:rsidRPr="00C55843" w:rsidRDefault="00877FE0" w:rsidP="0004346B">
            <w:pPr>
              <w:jc w:val="center"/>
              <w:rPr>
                <w:rFonts w:ascii="GHEA Grapalat" w:hAnsi="GHEA Grapalat"/>
                <w:sz w:val="20"/>
                <w:szCs w:val="20"/>
              </w:rPr>
            </w:pPr>
          </w:p>
        </w:tc>
      </w:tr>
      <w:tr w:rsidR="00877FE0" w:rsidRPr="00C55843" w14:paraId="4D9084A4" w14:textId="77777777" w:rsidTr="0004346B">
        <w:tc>
          <w:tcPr>
            <w:tcW w:w="720" w:type="dxa"/>
            <w:tcBorders>
              <w:top w:val="single" w:sz="4" w:space="0" w:color="auto"/>
              <w:left w:val="single" w:sz="4" w:space="0" w:color="auto"/>
              <w:bottom w:val="single" w:sz="4" w:space="0" w:color="auto"/>
              <w:right w:val="single" w:sz="4" w:space="0" w:color="auto"/>
            </w:tcBorders>
          </w:tcPr>
          <w:p w14:paraId="163A435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36039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734D7C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5D26C"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6EA61B66"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դրոշմակնիքը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57611A9" w14:textId="77777777" w:rsidR="00877FE0" w:rsidRPr="00C55843" w:rsidRDefault="00877FE0" w:rsidP="0004346B">
            <w:pPr>
              <w:jc w:val="center"/>
              <w:rPr>
                <w:rFonts w:ascii="GHEA Grapalat" w:hAnsi="GHEA Grapalat"/>
                <w:sz w:val="20"/>
                <w:szCs w:val="20"/>
              </w:rPr>
            </w:pPr>
          </w:p>
        </w:tc>
      </w:tr>
      <w:tr w:rsidR="00877FE0" w:rsidRPr="00C55843" w14:paraId="6C5D2AF5" w14:textId="77777777" w:rsidTr="0004346B">
        <w:tc>
          <w:tcPr>
            <w:tcW w:w="720" w:type="dxa"/>
            <w:tcBorders>
              <w:top w:val="single" w:sz="4" w:space="0" w:color="auto"/>
              <w:left w:val="single" w:sz="4" w:space="0" w:color="auto"/>
              <w:bottom w:val="single" w:sz="4" w:space="0" w:color="auto"/>
              <w:right w:val="single" w:sz="4" w:space="0" w:color="auto"/>
            </w:tcBorders>
          </w:tcPr>
          <w:p w14:paraId="3C3D7859"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D3EAFF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F19B6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E498BD"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57C452F7"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տվյալները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1AFB270" w14:textId="77777777" w:rsidR="00877FE0" w:rsidRPr="00C55843" w:rsidRDefault="00877FE0" w:rsidP="0004346B">
            <w:pPr>
              <w:jc w:val="center"/>
              <w:rPr>
                <w:rFonts w:ascii="GHEA Grapalat" w:hAnsi="GHEA Grapalat"/>
                <w:sz w:val="20"/>
                <w:szCs w:val="20"/>
              </w:rPr>
            </w:pPr>
          </w:p>
        </w:tc>
      </w:tr>
    </w:tbl>
    <w:p w14:paraId="4D45E2A7" w14:textId="77777777" w:rsidR="00877FE0" w:rsidRPr="00C55843" w:rsidRDefault="00877FE0" w:rsidP="00877FE0">
      <w:pPr>
        <w:pStyle w:val="a3"/>
        <w:jc w:val="right"/>
        <w:rPr>
          <w:rFonts w:ascii="GHEA Grapalat" w:hAnsi="GHEA Grapalat" w:cs="Sylfaen"/>
          <w:i w:val="0"/>
          <w:lang w:val="en-US"/>
        </w:rPr>
      </w:pPr>
    </w:p>
    <w:p w14:paraId="0D14FF02" w14:textId="77777777" w:rsidR="00877FE0" w:rsidRPr="00C55843" w:rsidRDefault="00877FE0" w:rsidP="00877FE0">
      <w:pPr>
        <w:pStyle w:val="a3"/>
        <w:jc w:val="right"/>
        <w:rPr>
          <w:rFonts w:ascii="GHEA Grapalat" w:hAnsi="GHEA Grapalat" w:cs="Sylfaen"/>
          <w:i w:val="0"/>
          <w:lang w:val="en-US"/>
        </w:rPr>
      </w:pPr>
    </w:p>
    <w:p w14:paraId="79879723" w14:textId="77777777" w:rsidR="00877FE0" w:rsidRPr="00C55843" w:rsidRDefault="00877FE0" w:rsidP="00877FE0">
      <w:pPr>
        <w:pStyle w:val="a3"/>
        <w:jc w:val="right"/>
        <w:rPr>
          <w:rFonts w:ascii="GHEA Grapalat" w:hAnsi="GHEA Grapalat" w:cs="Sylfaen"/>
          <w:i w:val="0"/>
          <w:lang w:val="en-US"/>
        </w:rPr>
      </w:pPr>
    </w:p>
    <w:p w14:paraId="61BE0862" w14:textId="77777777" w:rsidR="00877FE0" w:rsidRPr="00C55843" w:rsidRDefault="00877FE0" w:rsidP="00877FE0">
      <w:pPr>
        <w:pStyle w:val="a3"/>
        <w:jc w:val="right"/>
        <w:rPr>
          <w:rFonts w:ascii="GHEA Grapalat" w:hAnsi="GHEA Grapalat" w:cs="Sylfaen"/>
          <w:i w:val="0"/>
          <w:lang w:val="en-US"/>
        </w:rPr>
      </w:pPr>
    </w:p>
    <w:p w14:paraId="52547C61" w14:textId="77777777" w:rsidR="00877FE0" w:rsidRPr="00C55843" w:rsidRDefault="00877FE0" w:rsidP="00877FE0">
      <w:pPr>
        <w:pStyle w:val="a3"/>
        <w:jc w:val="right"/>
        <w:rPr>
          <w:rFonts w:ascii="GHEA Grapalat" w:hAnsi="GHEA Grapalat" w:cs="Sylfaen"/>
          <w:i w:val="0"/>
          <w:lang w:val="en-US"/>
        </w:rPr>
      </w:pPr>
    </w:p>
    <w:p w14:paraId="0E347AD8" w14:textId="77777777" w:rsidR="00877FE0" w:rsidRPr="00C55843" w:rsidRDefault="00877FE0" w:rsidP="00877FE0">
      <w:pPr>
        <w:rPr>
          <w:rFonts w:ascii="GHEA Grapalat" w:hAnsi="GHEA Grapalat"/>
          <w:sz w:val="20"/>
          <w:szCs w:val="20"/>
        </w:rPr>
      </w:pPr>
    </w:p>
    <w:p w14:paraId="0E596FA3" w14:textId="77777777" w:rsidR="00877FE0" w:rsidRPr="00C55843" w:rsidRDefault="00877FE0" w:rsidP="00877FE0">
      <w:pPr>
        <w:jc w:val="center"/>
        <w:rPr>
          <w:rFonts w:ascii="GHEA Grapalat" w:hAnsi="GHEA Grapalat" w:cs="GHEA Grapalat"/>
          <w:sz w:val="20"/>
          <w:szCs w:val="20"/>
          <w:lang w:val="hy-AM"/>
        </w:rPr>
      </w:pPr>
    </w:p>
    <w:p w14:paraId="181C786A" w14:textId="77777777" w:rsidR="00877FE0" w:rsidRPr="00C55843" w:rsidRDefault="00877FE0" w:rsidP="00877FE0">
      <w:pPr>
        <w:pStyle w:val="31"/>
        <w:spacing w:line="240" w:lineRule="auto"/>
        <w:jc w:val="right"/>
        <w:rPr>
          <w:rFonts w:ascii="GHEA Grapalat" w:hAnsi="GHEA Grapalat" w:cs="Arial"/>
          <w:b/>
          <w:lang w:val="hy-AM"/>
        </w:rPr>
      </w:pPr>
      <w:r w:rsidRPr="00C55843">
        <w:rPr>
          <w:rFonts w:ascii="GHEA Grapalat" w:hAnsi="GHEA Grapalat"/>
          <w:b/>
          <w:lang w:val="hy-AM"/>
        </w:rPr>
        <w:br w:type="page"/>
      </w:r>
    </w:p>
    <w:p w14:paraId="174436D4" w14:textId="77777777" w:rsidR="00877FE0" w:rsidRPr="00C55843" w:rsidRDefault="00877FE0" w:rsidP="00877FE0">
      <w:pPr>
        <w:jc w:val="right"/>
        <w:rPr>
          <w:rFonts w:ascii="GHEA Grapalat" w:hAnsi="GHEA Grapalat" w:cs="GHEA Grapalat"/>
          <w:i/>
          <w:sz w:val="20"/>
          <w:szCs w:val="20"/>
          <w:lang w:val="hy-AM"/>
        </w:rPr>
      </w:pPr>
      <w:r w:rsidRPr="00C55843">
        <w:rPr>
          <w:rFonts w:ascii="GHEA Grapalat" w:hAnsi="GHEA Grapalat"/>
          <w:b/>
          <w:sz w:val="20"/>
          <w:szCs w:val="20"/>
          <w:lang w:val="hy-AM"/>
        </w:rPr>
        <w:lastRenderedPageBreak/>
        <w:br w:type="page"/>
      </w:r>
    </w:p>
    <w:p w14:paraId="2EF81EF6" w14:textId="77777777"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b/>
          <w:lang w:val="hy-AM"/>
        </w:rPr>
        <w:lastRenderedPageBreak/>
        <w:t>Հավելված</w:t>
      </w:r>
      <w:r w:rsidRPr="00C55843">
        <w:rPr>
          <w:rFonts w:ascii="GHEA Grapalat" w:hAnsi="GHEA Grapalat" w:cs="Sylfaen"/>
          <w:b/>
          <w:lang w:val="hy-AM"/>
        </w:rPr>
        <w:t xml:space="preserve"> 5.1</w:t>
      </w:r>
    </w:p>
    <w:p w14:paraId="7FC882D4" w14:textId="6AE0282E"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Pr>
          <w:rFonts w:ascii="GHEA Grapalat" w:hAnsi="GHEA Grapalat"/>
          <w:lang w:val="af-ZA"/>
        </w:rPr>
        <w:t>6</w:t>
      </w:r>
      <w:r w:rsidRPr="00C55843">
        <w:rPr>
          <w:rFonts w:ascii="GHEA Grapalat" w:hAnsi="GHEA Grapalat"/>
          <w:lang w:val="af-ZA"/>
        </w:rPr>
        <w:t xml:space="preserve"> </w:t>
      </w:r>
      <w:r w:rsidRPr="00C55843">
        <w:rPr>
          <w:rFonts w:ascii="GHEA Grapalat" w:hAnsi="GHEA Grapalat"/>
          <w:b/>
          <w:lang w:val="es-ES"/>
        </w:rPr>
        <w:t xml:space="preserve"> </w:t>
      </w:r>
      <w:r w:rsidRPr="00C55843">
        <w:rPr>
          <w:rFonts w:ascii="GHEA Grapalat" w:hAnsi="GHEA Grapalat" w:cs="Arial"/>
          <w:b/>
          <w:lang w:val="hy-AM"/>
        </w:rPr>
        <w:t>ծածկագրով</w:t>
      </w:r>
    </w:p>
    <w:p w14:paraId="4A4FF973" w14:textId="77777777"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Pr="00C55843">
        <w:rPr>
          <w:rFonts w:ascii="GHEA Grapalat" w:hAnsi="GHEA Grapalat" w:cs="Sylfaen"/>
          <w:b/>
          <w:lang w:val="hy-AM"/>
        </w:rPr>
        <w:t xml:space="preserve"> </w:t>
      </w:r>
      <w:r w:rsidRPr="00C55843">
        <w:rPr>
          <w:rFonts w:ascii="GHEA Grapalat" w:hAnsi="GHEA Grapalat" w:cs="Arial"/>
          <w:b/>
          <w:lang w:val="hy-AM"/>
        </w:rPr>
        <w:t>հրավերի</w:t>
      </w:r>
    </w:p>
    <w:p w14:paraId="7921831F" w14:textId="77777777" w:rsidR="00877FE0" w:rsidRPr="00C55843" w:rsidRDefault="00877FE0" w:rsidP="00877FE0">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ՏՈւԺԱՆՔԻ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ՄԱՍԻՆ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ՀԱՄԱՁԱՅՆԱԳԻՐ</w:t>
      </w:r>
      <w:r w:rsidRPr="00C55843">
        <w:rPr>
          <w:rFonts w:ascii="GHEA Grapalat" w:hAnsi="GHEA Grapalat" w:cs="GHEA Grapalat"/>
          <w:b/>
          <w:sz w:val="20"/>
          <w:szCs w:val="20"/>
          <w:lang w:val="hy-AM"/>
        </w:rPr>
        <w:t xml:space="preserve"> </w:t>
      </w:r>
    </w:p>
    <w:p w14:paraId="15B02E01" w14:textId="77777777" w:rsidR="00877FE0" w:rsidRPr="00C55843" w:rsidRDefault="00877FE0" w:rsidP="00877FE0">
      <w:pPr>
        <w:jc w:val="center"/>
        <w:rPr>
          <w:rFonts w:ascii="GHEA Grapalat" w:hAnsi="GHEA Grapalat" w:cs="GHEA Grapalat"/>
          <w:b/>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պայմանագրի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ապահովում</w:t>
      </w:r>
      <w:r w:rsidRPr="00C55843">
        <w:rPr>
          <w:rFonts w:ascii="GHEA Grapalat" w:hAnsi="GHEA Grapalat" w:cs="GHEA Grapalat"/>
          <w:b/>
          <w:sz w:val="20"/>
          <w:szCs w:val="20"/>
          <w:lang w:val="hy-AM"/>
        </w:rPr>
        <w:t>)</w:t>
      </w:r>
    </w:p>
    <w:p w14:paraId="22E1AC04" w14:textId="77777777" w:rsidR="00877FE0" w:rsidRPr="00C55843" w:rsidRDefault="00877FE0" w:rsidP="00877FE0">
      <w:pPr>
        <w:rPr>
          <w:rFonts w:ascii="GHEA Grapalat" w:hAnsi="GHEA Grapalat" w:cs="GHEA Grapalat"/>
          <w:b/>
          <w:sz w:val="20"/>
          <w:szCs w:val="20"/>
          <w:lang w:val="hy-AM"/>
        </w:rPr>
      </w:pPr>
    </w:p>
    <w:p w14:paraId="4690CC27" w14:textId="77777777" w:rsidR="00877FE0" w:rsidRPr="00C55843" w:rsidRDefault="00877FE0" w:rsidP="00877FE0">
      <w:pPr>
        <w:rPr>
          <w:rFonts w:ascii="GHEA Grapalat" w:hAnsi="GHEA Grapalat" w:cs="GHEA Grapalat"/>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Երևան</w:t>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GHEA Grapalat"/>
          <w:sz w:val="20"/>
          <w:szCs w:val="20"/>
          <w:lang w:val="hy-AM"/>
        </w:rPr>
        <w:t>.**</w:t>
      </w:r>
    </w:p>
    <w:p w14:paraId="3BF4BE93" w14:textId="77777777" w:rsidR="00877FE0" w:rsidRPr="00C55843" w:rsidRDefault="00877FE0" w:rsidP="00877FE0">
      <w:pPr>
        <w:rPr>
          <w:rFonts w:ascii="GHEA Grapalat" w:hAnsi="GHEA Grapalat" w:cs="GHEA Grapalat"/>
          <w:sz w:val="20"/>
          <w:szCs w:val="20"/>
          <w:lang w:val="hy-AM"/>
        </w:rPr>
      </w:pPr>
    </w:p>
    <w:p w14:paraId="373FCF0A" w14:textId="77777777" w:rsidR="00877FE0" w:rsidRPr="00C55843" w:rsidRDefault="00877FE0" w:rsidP="00877FE0">
      <w:pPr>
        <w:jc w:val="both"/>
        <w:rPr>
          <w:rFonts w:ascii="GHEA Grapalat" w:hAnsi="GHEA Grapalat" w:cs="GHEA Grapalat"/>
          <w:sz w:val="20"/>
          <w:szCs w:val="20"/>
          <w:u w:val="single"/>
          <w:vertAlign w:val="subscript"/>
          <w:lang w:val="hy-AM"/>
        </w:rPr>
      </w:pP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cs="GHEA Grapalat"/>
          <w:sz w:val="20"/>
          <w:szCs w:val="20"/>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25F690F8" w14:textId="77777777" w:rsidR="00877FE0" w:rsidRPr="00C55843" w:rsidRDefault="00877FE0" w:rsidP="00877FE0">
      <w:pPr>
        <w:jc w:val="both"/>
        <w:rPr>
          <w:rFonts w:ascii="GHEA Grapalat" w:hAnsi="GHEA Grapalat" w:cs="GHEA Grapalat"/>
          <w:sz w:val="20"/>
          <w:szCs w:val="20"/>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անձնագրային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տվյալները</w:t>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որը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cs="GHEA Grapalat"/>
          <w:sz w:val="20"/>
          <w:szCs w:val="20"/>
          <w:lang w:val="hy-AM"/>
        </w:rPr>
        <w:t>` (</w:t>
      </w:r>
      <w:r w:rsidRPr="00C55843">
        <w:rPr>
          <w:rFonts w:ascii="GHEA Grapalat" w:hAnsi="GHEA Grapalat" w:cs="Arial"/>
          <w:sz w:val="20"/>
          <w:szCs w:val="20"/>
          <w:lang w:val="hy-AM"/>
        </w:rPr>
        <w:t>այսուհետև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միակողմանի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սահմանում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հետևյալ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GHEA Grapalat"/>
          <w:sz w:val="20"/>
          <w:szCs w:val="20"/>
          <w:lang w:val="hy-AM"/>
        </w:rPr>
        <w:t>.</w:t>
      </w:r>
    </w:p>
    <w:p w14:paraId="7F2447DE" w14:textId="77777777" w:rsidR="00877FE0" w:rsidRPr="00C55843" w:rsidRDefault="00877FE0" w:rsidP="00877FE0">
      <w:pPr>
        <w:ind w:firstLine="708"/>
        <w:jc w:val="both"/>
        <w:rPr>
          <w:rFonts w:ascii="GHEA Grapalat" w:hAnsi="GHEA Grapalat" w:cs="GHEA Grapalat"/>
          <w:sz w:val="20"/>
          <w:szCs w:val="20"/>
          <w:lang w:val="hy-AM"/>
        </w:rPr>
      </w:pPr>
    </w:p>
    <w:p w14:paraId="2DE5FE52" w14:textId="77777777" w:rsidR="00877FE0" w:rsidRPr="00C55843" w:rsidRDefault="00877FE0" w:rsidP="00877FE0">
      <w:pPr>
        <w:ind w:left="360"/>
        <w:jc w:val="center"/>
        <w:rPr>
          <w:rFonts w:ascii="GHEA Grapalat" w:hAnsi="GHEA Grapalat" w:cs="GHEA Grapalat"/>
          <w:b/>
          <w:bCs/>
          <w:sz w:val="20"/>
          <w:szCs w:val="20"/>
          <w:lang w:val="pt-BR"/>
        </w:rPr>
      </w:pPr>
      <w:r w:rsidRPr="00C55843">
        <w:rPr>
          <w:rFonts w:ascii="GHEA Grapalat" w:hAnsi="GHEA Grapalat" w:cs="GHEA Grapalat"/>
          <w:b/>
          <w:sz w:val="20"/>
          <w:szCs w:val="20"/>
          <w:lang w:val="hy-AM"/>
        </w:rPr>
        <w:t xml:space="preserve">1. </w:t>
      </w:r>
      <w:r w:rsidRPr="00C55843">
        <w:rPr>
          <w:rFonts w:ascii="GHEA Grapalat" w:hAnsi="GHEA Grapalat" w:cs="Arial"/>
          <w:b/>
          <w:sz w:val="20"/>
          <w:szCs w:val="20"/>
          <w:lang w:val="hy-AM"/>
        </w:rPr>
        <w:t>Համաձայնության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առարկան</w:t>
      </w:r>
    </w:p>
    <w:p w14:paraId="6B5A4E34" w14:textId="77777777" w:rsidR="00877FE0" w:rsidRPr="00C55843" w:rsidRDefault="00877FE0" w:rsidP="00877FE0">
      <w:pPr>
        <w:jc w:val="both"/>
        <w:rPr>
          <w:rFonts w:ascii="GHEA Grapalat" w:hAnsi="GHEA Grapalat" w:cs="GHEA Grapalat"/>
          <w:b/>
          <w:bCs/>
          <w:sz w:val="20"/>
          <w:szCs w:val="20"/>
          <w:lang w:val="pt-BR"/>
        </w:rPr>
      </w:pPr>
      <w:r w:rsidRPr="00C55843">
        <w:rPr>
          <w:rFonts w:ascii="GHEA Grapalat" w:hAnsi="GHEA Grapalat" w:cs="GHEA Grapalat"/>
          <w:sz w:val="20"/>
          <w:szCs w:val="20"/>
          <w:lang w:val="pt-BR"/>
        </w:rPr>
        <w:tab/>
      </w:r>
      <w:r w:rsidRPr="00C55843">
        <w:rPr>
          <w:rFonts w:ascii="GHEA Grapalat" w:hAnsi="GHEA Grapalat" w:cs="GHEA Grapalat"/>
          <w:sz w:val="20"/>
          <w:szCs w:val="20"/>
          <w:lang w:val="pt-BR"/>
        </w:rPr>
        <w:tab/>
        <w:t xml:space="preserve">                               </w:t>
      </w:r>
    </w:p>
    <w:p w14:paraId="0277067F" w14:textId="77777777" w:rsidR="00877FE0" w:rsidRPr="00C55843" w:rsidRDefault="00877FE0" w:rsidP="00877FE0">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1.1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u w:val="single"/>
          <w:lang w:val="hy-AM"/>
        </w:rPr>
        <w:t>Աբովյանի</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համայնքային</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Կոմունալ</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տնտեսություն</w:t>
      </w:r>
      <w:r w:rsidRPr="00C55843">
        <w:rPr>
          <w:rFonts w:ascii="GHEA Grapalat" w:hAnsi="GHEA Grapalat" w:cs="GHEA Grapalat"/>
          <w:sz w:val="20"/>
          <w:szCs w:val="20"/>
          <w:u w:val="single"/>
          <w:lang w:val="hy-AM"/>
        </w:rPr>
        <w:t xml:space="preserve"> </w:t>
      </w:r>
      <w:r w:rsidRPr="00C55843">
        <w:rPr>
          <w:rFonts w:ascii="GHEA Grapalat" w:hAnsi="GHEA Grapalat" w:cs="Arial"/>
          <w:sz w:val="20"/>
          <w:szCs w:val="20"/>
          <w:u w:val="single"/>
          <w:lang w:val="hy-AM"/>
        </w:rPr>
        <w:t>ՀՈԱԿ</w:t>
      </w:r>
      <w:r w:rsidRPr="00C55843">
        <w:rPr>
          <w:rFonts w:ascii="GHEA Grapalat" w:hAnsi="GHEA Grapalat" w:cs="GHEA Grapalat"/>
          <w:sz w:val="20"/>
          <w:szCs w:val="20"/>
          <w:u w:val="single"/>
          <w:lang w:val="hy-AM"/>
        </w:rPr>
        <w:t>-</w:t>
      </w:r>
      <w:r w:rsidRPr="00C55843">
        <w:rPr>
          <w:rFonts w:ascii="GHEA Grapalat" w:hAnsi="GHEA Grapalat" w:cs="Arial"/>
          <w:sz w:val="20"/>
          <w:szCs w:val="20"/>
          <w:u w:val="single"/>
          <w:lang w:val="hy-AM"/>
        </w:rPr>
        <w:t>ի</w:t>
      </w:r>
      <w:r w:rsidRPr="00C55843">
        <w:rPr>
          <w:rFonts w:ascii="GHEA Grapalat" w:hAnsi="GHEA Grapalat" w:cs="GHEA Grapalat"/>
          <w:sz w:val="20"/>
          <w:szCs w:val="20"/>
          <w:lang w:val="pt-BR"/>
        </w:rPr>
        <w:t>*  (</w:t>
      </w:r>
      <w:r w:rsidRPr="00C55843">
        <w:rPr>
          <w:rFonts w:ascii="GHEA Grapalat" w:hAnsi="GHEA Grapalat" w:cs="Arial"/>
          <w:sz w:val="20"/>
          <w:szCs w:val="20"/>
          <w:lang w:val="pt-BR"/>
        </w:rPr>
        <w:t>այսուհետ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2B40F54E" w14:textId="77777777" w:rsidR="00877FE0" w:rsidRPr="00C55843" w:rsidRDefault="00877FE0" w:rsidP="00877FE0">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vertAlign w:val="superscript"/>
          <w:lang w:val="hy-AM"/>
        </w:rPr>
        <w:t>պատվիրատուի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760F6988" w14:textId="204B527D" w:rsidR="00877FE0" w:rsidRPr="00C55843" w:rsidRDefault="00877FE0" w:rsidP="00877FE0">
      <w:pPr>
        <w:jc w:val="both"/>
        <w:rPr>
          <w:rFonts w:ascii="GHEA Grapalat" w:hAnsi="GHEA Grapalat" w:cs="GHEA Grapalat"/>
          <w:sz w:val="20"/>
          <w:szCs w:val="20"/>
          <w:lang w:val="pt-BR"/>
        </w:rPr>
      </w:pPr>
      <w:r w:rsidRPr="00C55843">
        <w:rPr>
          <w:rFonts w:ascii="GHEA Grapalat" w:hAnsi="GHEA Grapalat" w:cs="Arial"/>
          <w:sz w:val="20"/>
          <w:szCs w:val="20"/>
          <w:lang w:val="pt-BR"/>
        </w:rPr>
        <w:t>կազմակերպված</w:t>
      </w:r>
      <w:r w:rsidRPr="00C55843">
        <w:rPr>
          <w:rFonts w:ascii="GHEA Grapalat" w:hAnsi="GHEA Grapalat"/>
          <w:sz w:val="20"/>
          <w:szCs w:val="20"/>
          <w:lang w:val="hy-AM"/>
        </w:rPr>
        <w:t xml:space="preserve">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sz w:val="20"/>
          <w:szCs w:val="20"/>
          <w:lang w:val="af-ZA"/>
        </w:rPr>
        <w:t xml:space="preserve"> </w:t>
      </w:r>
      <w:r w:rsidRPr="00C55843">
        <w:rPr>
          <w:rFonts w:ascii="GHEA Grapalat" w:hAnsi="GHEA Grapalat"/>
          <w:b/>
          <w:sz w:val="20"/>
          <w:szCs w:val="20"/>
          <w:lang w:val="es-ES"/>
        </w:rPr>
        <w:t xml:space="preserve"> </w:t>
      </w:r>
      <w:r w:rsidRPr="00C55843">
        <w:rPr>
          <w:rFonts w:ascii="GHEA Grapalat" w:hAnsi="GHEA Grapalat" w:cs="Arial"/>
          <w:sz w:val="20"/>
          <w:szCs w:val="20"/>
          <w:lang w:val="pt-BR"/>
        </w:rPr>
        <w:t>ծածկագրով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ընթացակարգին</w:t>
      </w:r>
      <w:r w:rsidRPr="00C55843">
        <w:rPr>
          <w:rFonts w:ascii="GHEA Grapalat" w:hAnsi="GHEA Grapalat" w:cs="GHEA Grapalat"/>
          <w:sz w:val="20"/>
          <w:szCs w:val="20"/>
          <w:lang w:val="pt-BR"/>
        </w:rPr>
        <w:t>:</w:t>
      </w:r>
    </w:p>
    <w:p w14:paraId="48508017" w14:textId="77777777" w:rsidR="00877FE0" w:rsidRPr="00C55843" w:rsidRDefault="00877FE0" w:rsidP="00877FE0">
      <w:pPr>
        <w:ind w:left="426"/>
        <w:jc w:val="both"/>
        <w:rPr>
          <w:rFonts w:ascii="GHEA Grapalat" w:hAnsi="GHEA Grapalat" w:cs="GHEA Grapalat"/>
          <w:sz w:val="20"/>
          <w:szCs w:val="20"/>
          <w:lang w:val="pt-BR"/>
        </w:rPr>
      </w:pPr>
      <w:r w:rsidRPr="00C55843">
        <w:rPr>
          <w:rFonts w:ascii="GHEA Grapalat" w:hAnsi="GHEA Grapalat"/>
          <w:sz w:val="20"/>
          <w:szCs w:val="20"/>
          <w:vertAlign w:val="superscript"/>
          <w:lang w:val="pt-BR"/>
        </w:rPr>
        <w:t xml:space="preserve">                                                        </w:t>
      </w:r>
      <w:r w:rsidRPr="00C55843">
        <w:rPr>
          <w:rFonts w:ascii="GHEA Grapalat" w:hAnsi="GHEA Grapalat" w:cs="Arial"/>
          <w:sz w:val="20"/>
          <w:szCs w:val="20"/>
          <w:vertAlign w:val="superscript"/>
          <w:lang w:val="hy-AM"/>
        </w:rPr>
        <w:t>ընթացակարգի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ծածկագիրը</w:t>
      </w:r>
    </w:p>
    <w:p w14:paraId="534ECB98" w14:textId="77777777" w:rsidR="00877FE0" w:rsidRPr="00C55843" w:rsidRDefault="00877FE0" w:rsidP="00877FE0">
      <w:pPr>
        <w:ind w:firstLine="426"/>
        <w:jc w:val="both"/>
        <w:rPr>
          <w:rFonts w:ascii="GHEA Grapalat" w:hAnsi="GHEA Grapalat" w:cs="GHEA Grapalat"/>
          <w:color w:val="5B9BD5"/>
          <w:sz w:val="20"/>
          <w:szCs w:val="20"/>
          <w:lang w:val="hy-AM"/>
        </w:rPr>
      </w:pPr>
      <w:r w:rsidRPr="00C55843">
        <w:rPr>
          <w:rFonts w:ascii="GHEA Grapalat" w:hAnsi="GHEA Grapalat" w:cs="GHEA Grapalat"/>
          <w:sz w:val="20"/>
          <w:szCs w:val="20"/>
          <w:lang w:val="pt-BR"/>
        </w:rPr>
        <w:t xml:space="preserve">1.2 </w:t>
      </w:r>
      <w:r w:rsidRPr="00C55843">
        <w:rPr>
          <w:rFonts w:ascii="GHEA Grapalat" w:hAnsi="GHEA Grapalat" w:cs="Arial"/>
          <w:sz w:val="20"/>
          <w:szCs w:val="20"/>
          <w:lang w:val="pt-BR"/>
        </w:rPr>
        <w:t>Որպես</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կնքվելիք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ապահովում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լրացված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հաստատված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10E56CE0" w14:textId="77777777" w:rsidR="00877FE0" w:rsidRPr="00C55843" w:rsidRDefault="00877FE0" w:rsidP="00877FE0">
      <w:pPr>
        <w:ind w:firstLine="426"/>
        <w:jc w:val="both"/>
        <w:rPr>
          <w:rFonts w:ascii="GHEA Grapalat" w:hAnsi="GHEA Grapalat" w:cs="GHEA Grapalat"/>
          <w:color w:val="000000"/>
          <w:sz w:val="20"/>
          <w:szCs w:val="20"/>
          <w:lang w:val="pt-BR"/>
        </w:rPr>
      </w:pPr>
      <w:r w:rsidRPr="00C55843">
        <w:rPr>
          <w:rFonts w:ascii="GHEA Grapalat" w:hAnsi="GHEA Grapalat" w:cs="GHEA Grapalat"/>
          <w:color w:val="000000"/>
          <w:sz w:val="20"/>
          <w:szCs w:val="20"/>
          <w:lang w:val="pt-BR"/>
        </w:rPr>
        <w:t xml:space="preserve">1.3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սույն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տուժանքի</w:t>
      </w:r>
      <w:r w:rsidRPr="00C55843">
        <w:rPr>
          <w:rFonts w:ascii="GHEA Grapalat" w:hAnsi="GHEA Grapalat" w:cs="GHEA Grapalat"/>
          <w:color w:val="000000"/>
          <w:sz w:val="20"/>
          <w:szCs w:val="20"/>
          <w:lang w:val="pt-BR"/>
        </w:rPr>
        <w:t xml:space="preserve"> </w:t>
      </w:r>
      <w:r w:rsidRPr="00C55843">
        <w:rPr>
          <w:rFonts w:ascii="GHEA Grapalat" w:hAnsi="GHEA Grapalat" w:cs="Arial"/>
          <w:color w:val="000000"/>
          <w:sz w:val="20"/>
          <w:szCs w:val="20"/>
          <w:lang w:val="pt-BR"/>
        </w:rPr>
        <w:t>համաձայնագ</w:t>
      </w:r>
      <w:r w:rsidRPr="00C55843">
        <w:rPr>
          <w:rFonts w:ascii="GHEA Grapalat" w:hAnsi="GHEA Grapalat" w:cs="Arial"/>
          <w:color w:val="000000"/>
          <w:sz w:val="20"/>
          <w:szCs w:val="20"/>
          <w:lang w:val="hy-AM"/>
        </w:rPr>
        <w:t>ր</w:t>
      </w:r>
      <w:r w:rsidRPr="00C55843">
        <w:rPr>
          <w:rFonts w:ascii="GHEA Grapalat" w:hAnsi="GHEA Grapalat" w:cs="Arial"/>
          <w:color w:val="000000"/>
          <w:sz w:val="20"/>
          <w:szCs w:val="20"/>
          <w:lang w:val="pt-BR"/>
        </w:rPr>
        <w:t>ի</w:t>
      </w:r>
      <w:r w:rsidRPr="00C55843">
        <w:rPr>
          <w:rFonts w:ascii="GHEA Grapalat" w:hAnsi="GHEA Grapalat" w:cs="Arial"/>
          <w:color w:val="000000"/>
          <w:sz w:val="20"/>
          <w:szCs w:val="20"/>
          <w:lang w:val="hy-AM"/>
        </w:rPr>
        <w:t>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ներկայացվող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անհետկանչելիորեն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համաձայնվում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p>
    <w:p w14:paraId="4C8E7B02" w14:textId="77777777" w:rsidR="00877FE0" w:rsidRPr="00C55843" w:rsidRDefault="00877FE0" w:rsidP="00877FE0">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տալիս</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պայմանները</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դաշտում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լրացված</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ակցեպտավորված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դեպքում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կապված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Բանկը</w:t>
      </w:r>
      <w:r w:rsidRPr="00C55843">
        <w:rPr>
          <w:rFonts w:ascii="GHEA Grapalat" w:hAnsi="GHEA Grapalat" w:cs="GHEA Grapalat"/>
          <w:color w:val="000000"/>
          <w:sz w:val="20"/>
          <w:szCs w:val="20"/>
          <w:lang w:val="hy-AM"/>
        </w:rPr>
        <w:t>`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ստացված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համաձայնություն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ստանալու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քանի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կողմից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արդեն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նպատակով</w:t>
      </w:r>
      <w:r w:rsidRPr="00C55843">
        <w:rPr>
          <w:rFonts w:ascii="GHEA Grapalat" w:hAnsi="GHEA Grapalat" w:cs="GHEA Grapalat"/>
          <w:color w:val="000000"/>
          <w:sz w:val="20"/>
          <w:szCs w:val="20"/>
          <w:lang w:val="hy-AM"/>
        </w:rPr>
        <w:t xml:space="preserve">: </w:t>
      </w:r>
    </w:p>
    <w:p w14:paraId="1111C6F5" w14:textId="77777777" w:rsidR="00877FE0" w:rsidRPr="00C55843" w:rsidRDefault="00877FE0" w:rsidP="00877FE0">
      <w:pPr>
        <w:ind w:firstLine="426"/>
        <w:jc w:val="both"/>
        <w:rPr>
          <w:rFonts w:ascii="GHEA Grapalat" w:hAnsi="GHEA Grapalat" w:cs="GHEA Grapalat"/>
          <w:color w:val="000000"/>
          <w:sz w:val="20"/>
          <w:szCs w:val="20"/>
          <w:lang w:val="hy-AM"/>
        </w:rPr>
      </w:pP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հիմք</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հանդիսանում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հաշվից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առանց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p>
    <w:p w14:paraId="720A6690" w14:textId="77777777" w:rsidR="00877FE0" w:rsidRPr="00C55843" w:rsidRDefault="00877FE0" w:rsidP="00877FE0">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գ</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գրավոր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եղանակով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կարգադրել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կանչելու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մասին</w:t>
      </w:r>
      <w:r w:rsidRPr="00C55843">
        <w:rPr>
          <w:rFonts w:ascii="GHEA Grapalat" w:hAnsi="GHEA Grapalat" w:cs="GHEA Grapalat"/>
          <w:color w:val="000000"/>
          <w:sz w:val="20"/>
          <w:szCs w:val="20"/>
          <w:lang w:val="hy-AM"/>
        </w:rPr>
        <w:t>:</w:t>
      </w:r>
    </w:p>
    <w:p w14:paraId="140DA00C" w14:textId="77777777" w:rsidR="00877FE0" w:rsidRPr="00C55843" w:rsidRDefault="00877FE0" w:rsidP="00877FE0">
      <w:pPr>
        <w:ind w:left="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դ</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տուժանքի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գումարով</w:t>
      </w:r>
      <w:r w:rsidRPr="00C55843">
        <w:rPr>
          <w:rFonts w:ascii="GHEA Grapalat" w:hAnsi="GHEA Grapalat" w:cs="GHEA Grapalat"/>
          <w:color w:val="000000"/>
          <w:sz w:val="20"/>
          <w:szCs w:val="20"/>
          <w:lang w:val="hy-AM"/>
        </w:rPr>
        <w:t>:</w:t>
      </w:r>
    </w:p>
    <w:p w14:paraId="69C1980A" w14:textId="77777777" w:rsidR="00877FE0" w:rsidRPr="00C55843" w:rsidRDefault="00877FE0" w:rsidP="00877FE0">
      <w:pPr>
        <w:ind w:firstLine="426"/>
        <w:jc w:val="both"/>
        <w:rPr>
          <w:rFonts w:ascii="GHEA Grapalat" w:hAnsi="GHEA Grapalat" w:cs="GHEA Grapalat"/>
          <w:sz w:val="20"/>
          <w:szCs w:val="20"/>
          <w:lang w:val="hy-AM"/>
        </w:rPr>
      </w:pPr>
      <w:r w:rsidRPr="00C55843">
        <w:rPr>
          <w:rFonts w:ascii="GHEA Grapalat" w:hAnsi="GHEA Grapalat" w:cs="Arial"/>
          <w:sz w:val="20"/>
          <w:szCs w:val="20"/>
          <w:lang w:val="hy-AM"/>
        </w:rPr>
        <w:t>ե</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պատասխանատվություն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կրում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իրավաչափության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վավերականության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ժամկետների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կատարումն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ապահովելու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իրականացվող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գործողությունների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p>
    <w:p w14:paraId="42F2B3DD" w14:textId="77777777" w:rsidR="00877FE0" w:rsidRPr="00C55843" w:rsidRDefault="00877FE0" w:rsidP="00877FE0">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ոչ</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պատշաճ</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բնօրինակներով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այդ</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գրավոր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տեղեկացնելով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էլեկտրոնային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թվային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ստորագրությամբ</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հաստատված</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լինելու</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դրանք</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են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ներկայացվում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էլեկտրոնային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կրիչներով</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ինչպես</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դրանցից</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արտատպված</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տարբերակներով</w:t>
      </w:r>
      <w:proofErr w:type="spellEnd"/>
      <w:r w:rsidRPr="00C55843">
        <w:rPr>
          <w:rFonts w:ascii="GHEA Grapalat" w:hAnsi="GHEA Grapalat" w:cs="GHEA Grapalat"/>
          <w:sz w:val="20"/>
          <w:szCs w:val="20"/>
          <w:lang w:val="pt-BR"/>
        </w:rPr>
        <w:t>:</w:t>
      </w:r>
    </w:p>
    <w:p w14:paraId="73EB0544" w14:textId="77777777" w:rsidR="00877FE0" w:rsidRPr="00C55843" w:rsidRDefault="00877FE0" w:rsidP="00877FE0">
      <w:pPr>
        <w:numPr>
          <w:ilvl w:val="1"/>
          <w:numId w:val="25"/>
        </w:numPr>
        <w:ind w:left="0" w:firstLine="426"/>
        <w:jc w:val="both"/>
        <w:rPr>
          <w:rFonts w:ascii="GHEA Grapalat" w:hAnsi="GHEA Grapalat" w:cs="GHEA Grapalat"/>
          <w:color w:val="000000"/>
          <w:sz w:val="20"/>
          <w:szCs w:val="20"/>
          <w:lang w:val="hy-AM"/>
        </w:rPr>
      </w:pP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Պատվիրատուն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փաստաթղթեր</w:t>
      </w:r>
      <w:r w:rsidRPr="00C55843">
        <w:rPr>
          <w:rFonts w:ascii="GHEA Grapalat" w:hAnsi="GHEA Grapalat" w:cs="GHEA Grapalat"/>
          <w:color w:val="000000"/>
          <w:sz w:val="20"/>
          <w:szCs w:val="20"/>
          <w:lang w:val="hy-AM"/>
        </w:rPr>
        <w:t>:</w:t>
      </w:r>
    </w:p>
    <w:p w14:paraId="1A35F5B2" w14:textId="77777777" w:rsidR="00877FE0" w:rsidRPr="00C55843" w:rsidRDefault="00877FE0" w:rsidP="00877FE0">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ահանջագրում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նշված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հետևանքով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առաջացած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ռիսկերի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վնասների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բացասական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հետևանքների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պատասխանատվություն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կրում</w:t>
      </w:r>
      <w:r w:rsidRPr="00C55843">
        <w:rPr>
          <w:rFonts w:ascii="GHEA Grapalat" w:hAnsi="GHEA Grapalat" w:cs="GHEA Grapalat"/>
          <w:sz w:val="20"/>
          <w:szCs w:val="20"/>
          <w:lang w:val="hy-AM"/>
        </w:rPr>
        <w:t>:</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ստուգելու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փաստերը</w:t>
      </w:r>
      <w:r w:rsidRPr="00C55843">
        <w:rPr>
          <w:rFonts w:ascii="GHEA Grapalat" w:hAnsi="GHEA Grapalat" w:cs="GHEA Grapalat"/>
          <w:sz w:val="20"/>
          <w:szCs w:val="20"/>
          <w:lang w:val="hy-AM"/>
        </w:rPr>
        <w:t>:</w:t>
      </w:r>
    </w:p>
    <w:p w14:paraId="231F6809" w14:textId="77777777" w:rsidR="00877FE0" w:rsidRPr="00C55843" w:rsidRDefault="00877FE0" w:rsidP="00877FE0">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hy-AM"/>
        </w:rPr>
        <w:t>Այն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pt-BR"/>
        </w:rPr>
        <w:t>,</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հաշվի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բավարարում</w:t>
      </w:r>
      <w:r w:rsidRPr="00C55843">
        <w:rPr>
          <w:rFonts w:ascii="GHEA Grapalat" w:hAnsi="GHEA Grapalat" w:cs="Arial"/>
          <w:sz w:val="20"/>
          <w:szCs w:val="20"/>
        </w:rPr>
        <w:t>՝</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ստանալուց</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հետո</w:t>
      </w:r>
      <w:proofErr w:type="spellEnd"/>
      <w:r w:rsidRPr="00C55843">
        <w:rPr>
          <w:rFonts w:ascii="GHEA Grapalat" w:hAnsi="GHEA Grapalat" w:cs="Arial"/>
          <w:sz w:val="20"/>
          <w:szCs w:val="20"/>
        </w:rPr>
        <w:t>՝</w:t>
      </w:r>
      <w:r w:rsidRPr="00C55843">
        <w:rPr>
          <w:rFonts w:ascii="GHEA Grapalat" w:hAnsi="GHEA Grapalat" w:cs="GHEA Grapalat"/>
          <w:sz w:val="20"/>
          <w:szCs w:val="20"/>
          <w:lang w:val="pt-BR"/>
        </w:rPr>
        <w:t xml:space="preserve"> 2 (</w:t>
      </w:r>
      <w:proofErr w:type="spellStart"/>
      <w:r w:rsidRPr="00C55843">
        <w:rPr>
          <w:rFonts w:ascii="GHEA Grapalat" w:hAnsi="GHEA Grapalat" w:cs="Arial"/>
          <w:sz w:val="20"/>
          <w:szCs w:val="20"/>
        </w:rPr>
        <w:t>երկու</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աշխատանքային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օրվա</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ընթացքում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cs="GHEA Grapalat"/>
          <w:sz w:val="20"/>
          <w:szCs w:val="20"/>
          <w:lang w:val="pt-BR"/>
        </w:rPr>
        <w:t xml:space="preserve"> </w:t>
      </w:r>
      <w:r w:rsidRPr="00C55843">
        <w:rPr>
          <w:rFonts w:ascii="GHEA Grapalat" w:hAnsi="GHEA Grapalat" w:cs="Arial"/>
          <w:sz w:val="20"/>
          <w:szCs w:val="20"/>
        </w:rPr>
        <w:t>է</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տեղեկացնի</w:t>
      </w:r>
      <w:proofErr w:type="spellEnd"/>
      <w:r w:rsidRPr="00C55843">
        <w:rPr>
          <w:rFonts w:ascii="GHEA Grapalat" w:hAnsi="GHEA Grapalat" w:cs="GHEA Grapalat"/>
          <w:sz w:val="20"/>
          <w:szCs w:val="20"/>
          <w:lang w:val="pt-BR"/>
        </w:rPr>
        <w:t xml:space="preserve"> </w:t>
      </w:r>
      <w:r w:rsidRPr="00C55843">
        <w:rPr>
          <w:rFonts w:ascii="GHEA Grapalat" w:hAnsi="GHEA Grapalat" w:cs="Arial"/>
          <w:sz w:val="20"/>
          <w:szCs w:val="20"/>
        </w:rPr>
        <w:t>Պատվիրատուին՝</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գրավոր</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ձևով</w:t>
      </w:r>
      <w:proofErr w:type="spellEnd"/>
      <w:r w:rsidRPr="00C55843">
        <w:rPr>
          <w:rFonts w:ascii="GHEA Grapalat" w:hAnsi="GHEA Grapalat" w:cs="GHEA Grapalat"/>
          <w:sz w:val="20"/>
          <w:szCs w:val="20"/>
          <w:lang w:val="pt-BR"/>
        </w:rPr>
        <w:t>:</w:t>
      </w:r>
    </w:p>
    <w:p w14:paraId="06E6E7DB" w14:textId="77777777" w:rsidR="00877FE0" w:rsidRPr="00C55843" w:rsidRDefault="00877FE0" w:rsidP="00877FE0">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ներկայացնելուց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հետո</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անկախ</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պատճառներով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տասն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աշխատանքային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օրվա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չվճարվելու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կապված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տեղեկությունները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փոխանցում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&lt;&lt;</w:t>
      </w:r>
      <w:r w:rsidRPr="00C55843">
        <w:rPr>
          <w:rFonts w:ascii="GHEA Grapalat" w:hAnsi="GHEA Grapalat" w:cs="Arial"/>
          <w:sz w:val="20"/>
          <w:szCs w:val="20"/>
          <w:lang w:val="pt-BR"/>
        </w:rPr>
        <w:t>ԱՔՌԱ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Քրեդիթ</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Ռեփորթինգ</w:t>
      </w:r>
      <w:r w:rsidRPr="00C55843">
        <w:rPr>
          <w:rFonts w:ascii="GHEA Grapalat" w:hAnsi="GHEA Grapalat" w:cs="GHEA Grapalat"/>
          <w:sz w:val="20"/>
          <w:szCs w:val="20"/>
          <w:lang w:val="pt-BR"/>
        </w:rPr>
        <w:t xml:space="preserve">&gt;&gt; </w:t>
      </w:r>
      <w:r w:rsidRPr="00C55843">
        <w:rPr>
          <w:rFonts w:ascii="GHEA Grapalat" w:hAnsi="GHEA Grapalat" w:cs="Arial"/>
          <w:sz w:val="20"/>
          <w:szCs w:val="20"/>
          <w:lang w:val="pt-BR"/>
        </w:rPr>
        <w:t>ՓԲԸ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Վարկային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բյուրո</w:t>
      </w:r>
      <w:r w:rsidRPr="00C55843">
        <w:rPr>
          <w:rFonts w:ascii="GHEA Grapalat" w:hAnsi="GHEA Grapalat" w:cs="GHEA Grapalat"/>
          <w:sz w:val="20"/>
          <w:szCs w:val="20"/>
          <w:lang w:val="pt-BR"/>
        </w:rPr>
        <w:t>):</w:t>
      </w:r>
    </w:p>
    <w:p w14:paraId="63597414" w14:textId="77777777" w:rsidR="00877FE0" w:rsidRPr="00C55843" w:rsidRDefault="00877FE0" w:rsidP="00877FE0">
      <w:pPr>
        <w:jc w:val="both"/>
        <w:rPr>
          <w:rFonts w:ascii="GHEA Grapalat" w:hAnsi="GHEA Grapalat" w:cs="GHEA Grapalat"/>
          <w:sz w:val="20"/>
          <w:szCs w:val="20"/>
          <w:lang w:val="hy-AM"/>
        </w:rPr>
      </w:pPr>
    </w:p>
    <w:p w14:paraId="79C713F4" w14:textId="77777777" w:rsidR="00877FE0" w:rsidRPr="00C55843" w:rsidRDefault="00877FE0" w:rsidP="00877FE0">
      <w:pPr>
        <w:ind w:left="360"/>
        <w:jc w:val="center"/>
        <w:rPr>
          <w:rFonts w:ascii="GHEA Grapalat" w:hAnsi="GHEA Grapalat" w:cs="GHEA Grapalat"/>
          <w:b/>
          <w:bCs/>
          <w:sz w:val="20"/>
          <w:szCs w:val="20"/>
          <w:lang w:val="hy-AM"/>
        </w:rPr>
      </w:pPr>
      <w:r w:rsidRPr="00C55843">
        <w:rPr>
          <w:rFonts w:ascii="GHEA Grapalat" w:hAnsi="GHEA Grapalat" w:cs="GHEA Grapalat"/>
          <w:b/>
          <w:bCs/>
          <w:sz w:val="20"/>
          <w:szCs w:val="20"/>
          <w:lang w:val="hy-AM"/>
        </w:rPr>
        <w:t xml:space="preserve">2. </w:t>
      </w:r>
      <w:r w:rsidRPr="00C55843">
        <w:rPr>
          <w:rFonts w:ascii="GHEA Grapalat" w:hAnsi="GHEA Grapalat" w:cs="Arial"/>
          <w:b/>
          <w:bCs/>
          <w:sz w:val="20"/>
          <w:szCs w:val="20"/>
          <w:lang w:val="hy-AM"/>
        </w:rPr>
        <w:t>Այլ</w:t>
      </w:r>
      <w:r w:rsidRPr="00C55843">
        <w:rPr>
          <w:rFonts w:ascii="GHEA Grapalat" w:hAnsi="GHEA Grapalat" w:cs="GHEA Grapalat"/>
          <w:b/>
          <w:bCs/>
          <w:sz w:val="20"/>
          <w:szCs w:val="20"/>
          <w:lang w:val="hy-AM"/>
        </w:rPr>
        <w:t xml:space="preserve"> </w:t>
      </w:r>
      <w:r w:rsidRPr="00C55843">
        <w:rPr>
          <w:rFonts w:ascii="GHEA Grapalat" w:hAnsi="GHEA Grapalat" w:cs="Arial"/>
          <w:b/>
          <w:bCs/>
          <w:sz w:val="20"/>
          <w:szCs w:val="20"/>
          <w:lang w:val="hy-AM"/>
        </w:rPr>
        <w:t>պայմաններ</w:t>
      </w:r>
    </w:p>
    <w:p w14:paraId="65557F09"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lastRenderedPageBreak/>
        <w:t xml:space="preserve">2.1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անհետկանչելի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ուժի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մտնում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ուժի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մինչև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կնքվելիք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ստանձնվող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ամբողջական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վերջին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օրվան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հաջորդող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քսաներորդ</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աշխատանքային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օրը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ներառյալ</w:t>
      </w:r>
      <w:r w:rsidRPr="00C55843">
        <w:rPr>
          <w:rFonts w:ascii="GHEA Grapalat" w:hAnsi="GHEA Grapalat" w:cs="GHEA Grapalat"/>
          <w:sz w:val="20"/>
          <w:szCs w:val="20"/>
          <w:lang w:val="hy-AM"/>
        </w:rPr>
        <w:t>:</w:t>
      </w:r>
    </w:p>
    <w:p w14:paraId="1BF75ECE"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2.2.</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ներկայացնելով</w:t>
      </w:r>
      <w:r w:rsidRPr="00C55843">
        <w:rPr>
          <w:rFonts w:ascii="GHEA Grapalat" w:hAnsi="GHEA Grapalat" w:cs="GHEA Grapalat"/>
          <w:sz w:val="20"/>
          <w:szCs w:val="20"/>
          <w:lang w:val="hy-AM"/>
        </w:rPr>
        <w:t xml:space="preserve">` </w:t>
      </w:r>
    </w:p>
    <w:p w14:paraId="7BFCB2D7"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2.2.1.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թույլ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տվել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իսկ</w:t>
      </w:r>
    </w:p>
    <w:p w14:paraId="2865D02D" w14:textId="77777777" w:rsidR="00877FE0" w:rsidRPr="00C55843" w:rsidDel="00A13215"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2.2.2.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պատշաճ</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ստորագրված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իրավասու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անձի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w:t>
      </w:r>
    </w:p>
    <w:p w14:paraId="64F021BE" w14:textId="77777777" w:rsidR="00877FE0" w:rsidRPr="00C55843" w:rsidRDefault="00877FE0" w:rsidP="00877FE0">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2.3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կապակցությամբ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ծագած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բանակցությունների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ձեռք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չբերելու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դատական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կարգով։</w:t>
      </w:r>
    </w:p>
    <w:p w14:paraId="6B4B563B" w14:textId="77777777" w:rsidR="00877FE0" w:rsidRPr="00C55843" w:rsidRDefault="00877FE0" w:rsidP="00877FE0">
      <w:pPr>
        <w:ind w:firstLine="567"/>
        <w:jc w:val="both"/>
        <w:rPr>
          <w:rFonts w:ascii="GHEA Grapalat" w:hAnsi="GHEA Grapalat" w:cs="GHEA Grapalat"/>
          <w:sz w:val="20"/>
          <w:szCs w:val="20"/>
          <w:lang w:val="hy-AM"/>
        </w:rPr>
      </w:pPr>
    </w:p>
    <w:p w14:paraId="4437F7F7" w14:textId="77777777" w:rsidR="00877FE0" w:rsidRPr="00C55843" w:rsidRDefault="00877FE0" w:rsidP="00877FE0">
      <w:pPr>
        <w:ind w:firstLine="567"/>
        <w:jc w:val="center"/>
        <w:rPr>
          <w:rFonts w:ascii="GHEA Grapalat" w:hAnsi="GHEA Grapalat" w:cs="GHEA Grapalat"/>
          <w:sz w:val="20"/>
          <w:szCs w:val="20"/>
          <w:lang w:val="hy-AM"/>
        </w:rPr>
      </w:pPr>
      <w:r w:rsidRPr="00C55843">
        <w:rPr>
          <w:rFonts w:ascii="GHEA Grapalat" w:hAnsi="GHEA Grapalat" w:cs="GHEA Grapalat"/>
          <w:b/>
          <w:sz w:val="20"/>
          <w:szCs w:val="20"/>
          <w:lang w:val="hy-AM"/>
        </w:rPr>
        <w:t xml:space="preserve">3. </w:t>
      </w:r>
      <w:r w:rsidRPr="00C55843">
        <w:rPr>
          <w:rFonts w:ascii="GHEA Grapalat" w:hAnsi="GHEA Grapalat" w:cs="Arial"/>
          <w:b/>
          <w:sz w:val="20"/>
          <w:szCs w:val="20"/>
          <w:lang w:val="hy-AM"/>
        </w:rPr>
        <w:t>Ընկերության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հասցեն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cs="GHEA Grapalat"/>
          <w:b/>
          <w:sz w:val="20"/>
          <w:szCs w:val="20"/>
          <w:lang w:val="hy-AM"/>
        </w:rPr>
        <w:t>`</w:t>
      </w:r>
    </w:p>
    <w:p w14:paraId="3230932D" w14:textId="77777777" w:rsidR="00877FE0" w:rsidRPr="00C55843" w:rsidRDefault="00877FE0" w:rsidP="00877FE0">
      <w:pPr>
        <w:jc w:val="both"/>
        <w:rPr>
          <w:rFonts w:ascii="GHEA Grapalat" w:hAnsi="GHEA Grapalat" w:cs="GHEA Grapalat"/>
          <w:sz w:val="20"/>
          <w:szCs w:val="20"/>
          <w:u w:val="single"/>
          <w:lang w:val="hy-AM"/>
        </w:rPr>
      </w:pP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0C8AF407"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49C05961" w14:textId="77777777" w:rsidR="00877FE0" w:rsidRPr="00C55843" w:rsidRDefault="00877FE0" w:rsidP="00877FE0">
      <w:pPr>
        <w:jc w:val="both"/>
        <w:rPr>
          <w:rFonts w:ascii="GHEA Grapalat" w:hAnsi="GHEA Grapalat"/>
          <w:sz w:val="20"/>
          <w:szCs w:val="20"/>
          <w:u w:val="single"/>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331B7DA"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հասցեն</w:t>
      </w:r>
    </w:p>
    <w:p w14:paraId="55670953" w14:textId="77777777" w:rsidR="00877FE0" w:rsidRPr="00C55843" w:rsidRDefault="00877FE0" w:rsidP="00877FE0">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6CDD9AFA"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սպասարկող</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0C8F6342"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3DF86F5"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հաշվեհամարը</w:t>
      </w:r>
    </w:p>
    <w:p w14:paraId="614956BE"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5591AD09"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հարկ</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վճարողի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հաշվառման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համարը</w:t>
      </w:r>
    </w:p>
    <w:p w14:paraId="50A80F54" w14:textId="77777777" w:rsidR="00877FE0" w:rsidRPr="00C55843" w:rsidRDefault="00877FE0" w:rsidP="00877FE0">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5A60FA48" w14:textId="77777777" w:rsidR="00877FE0" w:rsidRPr="00C55843" w:rsidRDefault="00877FE0" w:rsidP="00877FE0">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և</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ստորագրությունը</w:t>
      </w:r>
    </w:p>
    <w:p w14:paraId="556E8428"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p w14:paraId="0BD0D0DF" w14:textId="77777777" w:rsidR="00877FE0" w:rsidRPr="00C55843" w:rsidRDefault="00877FE0" w:rsidP="00877FE0">
      <w:pPr>
        <w:jc w:val="both"/>
        <w:rPr>
          <w:rFonts w:ascii="GHEA Grapalat" w:hAnsi="GHEA Grapalat"/>
          <w:sz w:val="20"/>
          <w:szCs w:val="20"/>
          <w:lang w:val="hy-AM"/>
        </w:rPr>
      </w:pPr>
    </w:p>
    <w:p w14:paraId="64E9A26C" w14:textId="77777777" w:rsidR="00877FE0" w:rsidRPr="00C55843" w:rsidRDefault="00877FE0" w:rsidP="00877FE0">
      <w:pPr>
        <w:jc w:val="both"/>
        <w:rPr>
          <w:rFonts w:ascii="GHEA Grapalat" w:hAnsi="GHEA Grapalat"/>
          <w:sz w:val="20"/>
          <w:szCs w:val="20"/>
          <w:lang w:val="hy-AM"/>
        </w:rPr>
      </w:pPr>
      <w:r w:rsidRPr="00C55843">
        <w:rPr>
          <w:rFonts w:ascii="GHEA Grapalat" w:hAnsi="GHEA Grapalat" w:cs="Arial"/>
          <w:sz w:val="20"/>
          <w:szCs w:val="20"/>
          <w:lang w:val="hy-AM"/>
        </w:rPr>
        <w:t>Օր</w:t>
      </w:r>
      <w:r w:rsidRPr="00C55843">
        <w:rPr>
          <w:rFonts w:ascii="GHEA Grapalat" w:hAnsi="GHEA Grapalat"/>
          <w:sz w:val="20"/>
          <w:szCs w:val="20"/>
          <w:lang w:val="hy-AM"/>
        </w:rPr>
        <w:t>/</w:t>
      </w:r>
      <w:r w:rsidRPr="00C55843">
        <w:rPr>
          <w:rFonts w:ascii="GHEA Grapalat" w:hAnsi="GHEA Grapalat" w:cs="Arial"/>
          <w:sz w:val="20"/>
          <w:szCs w:val="20"/>
          <w:lang w:val="hy-AM"/>
        </w:rPr>
        <w:t>ամիս</w:t>
      </w:r>
      <w:r w:rsidRPr="00C55843">
        <w:rPr>
          <w:rFonts w:ascii="GHEA Grapalat" w:hAnsi="GHEA Grapalat"/>
          <w:sz w:val="20"/>
          <w:szCs w:val="20"/>
          <w:lang w:val="hy-AM"/>
        </w:rPr>
        <w:t>/</w:t>
      </w:r>
      <w:r w:rsidRPr="00C55843">
        <w:rPr>
          <w:rFonts w:ascii="GHEA Grapalat" w:hAnsi="GHEA Grapalat" w:cs="Arial"/>
          <w:sz w:val="20"/>
          <w:szCs w:val="20"/>
          <w:lang w:val="hy-AM"/>
        </w:rPr>
        <w:t>տարի</w:t>
      </w:r>
    </w:p>
    <w:p w14:paraId="7208F7E7" w14:textId="77777777" w:rsidR="00877FE0" w:rsidRPr="00C55843" w:rsidRDefault="00877FE0" w:rsidP="00877FE0">
      <w:pPr>
        <w:jc w:val="center"/>
        <w:rPr>
          <w:rFonts w:ascii="GHEA Grapalat" w:hAnsi="GHEA Grapalat" w:cs="GHEA Grapalat"/>
          <w:sz w:val="20"/>
          <w:szCs w:val="20"/>
          <w:lang w:val="hy-AM"/>
        </w:rPr>
      </w:pPr>
    </w:p>
    <w:p w14:paraId="5D1B3D9F"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հանձնաժողովի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քարտուղարի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կողմից</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մինչև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տեղեկագրում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հրապարակելը</w:t>
      </w:r>
      <w:r w:rsidRPr="00C55843">
        <w:rPr>
          <w:rFonts w:ascii="GHEA Grapalat" w:hAnsi="GHEA Grapalat"/>
          <w:i/>
          <w:sz w:val="20"/>
          <w:szCs w:val="20"/>
          <w:lang w:val="hy-AM"/>
        </w:rPr>
        <w:t>:</w:t>
      </w:r>
    </w:p>
    <w:p w14:paraId="7917DB65"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3489B58"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337C36F1" w14:textId="77777777" w:rsidR="00877FE0" w:rsidRPr="00C55843" w:rsidRDefault="00877FE0" w:rsidP="00877FE0">
      <w:pPr>
        <w:pStyle w:val="31"/>
        <w:spacing w:line="240" w:lineRule="auto"/>
        <w:jc w:val="right"/>
        <w:rPr>
          <w:rFonts w:ascii="GHEA Grapalat" w:hAnsi="GHEA Grapalat"/>
          <w:b/>
          <w:lang w:val="hy-AM"/>
        </w:rPr>
      </w:pPr>
      <w:r w:rsidRPr="00C558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77FE0" w:rsidRPr="00C55843" w14:paraId="10DC13FF"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48954" w14:textId="77777777" w:rsidR="00877FE0" w:rsidRPr="00C55843" w:rsidRDefault="00877FE0" w:rsidP="0004346B">
            <w:pPr>
              <w:rPr>
                <w:rFonts w:ascii="GHEA Grapalat" w:hAnsi="GHEA Grapalat" w:cs="Sylfaen"/>
                <w:b/>
                <w:bCs/>
                <w:sz w:val="20"/>
                <w:szCs w:val="20"/>
                <w:lang w:val="hy-AM"/>
              </w:rPr>
            </w:pPr>
            <w:r w:rsidRPr="00C55843">
              <w:rPr>
                <w:rFonts w:ascii="GHEA Grapalat" w:hAnsi="GHEA Grapalat" w:cs="Sylfaen"/>
                <w:sz w:val="20"/>
                <w:szCs w:val="20"/>
              </w:rPr>
              <w:lastRenderedPageBreak/>
              <w:t xml:space="preserve">1.                                                              </w:t>
            </w:r>
            <w:r w:rsidRPr="00C55843">
              <w:rPr>
                <w:rFonts w:ascii="GHEA Grapalat" w:hAnsi="GHEA Grapalat" w:cs="Arial"/>
                <w:b/>
                <w:bCs/>
                <w:sz w:val="20"/>
                <w:szCs w:val="20"/>
              </w:rPr>
              <w:t>ՎՃԱՐՄԱՆ ՊԱՀԱՆՋԱԳԻՐ</w:t>
            </w:r>
            <w:r w:rsidRPr="00C55843">
              <w:rPr>
                <w:rFonts w:ascii="GHEA Grapalat" w:hAnsi="GHEA Grapalat" w:cs="Sylfaen"/>
                <w:b/>
                <w:bCs/>
                <w:sz w:val="20"/>
                <w:szCs w:val="20"/>
              </w:rPr>
              <w:t xml:space="preserve">* </w:t>
            </w:r>
          </w:p>
          <w:p w14:paraId="292523D3" w14:textId="77777777" w:rsidR="00877FE0" w:rsidRPr="00C55843" w:rsidRDefault="00877FE0" w:rsidP="0004346B">
            <w:pPr>
              <w:jc w:val="center"/>
              <w:rPr>
                <w:rFonts w:ascii="GHEA Grapalat" w:hAnsi="GHEA Grapalat" w:cs="Arial"/>
                <w:bCs/>
                <w:i/>
                <w:sz w:val="20"/>
                <w:szCs w:val="20"/>
              </w:rPr>
            </w:pPr>
          </w:p>
        </w:tc>
      </w:tr>
      <w:tr w:rsidR="00877FE0" w:rsidRPr="00C55843" w14:paraId="6FD60EED"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7D5E8" w14:textId="77777777" w:rsidR="00877FE0" w:rsidRPr="00C55843" w:rsidRDefault="00877FE0" w:rsidP="0004346B">
            <w:pPr>
              <w:rPr>
                <w:rFonts w:ascii="GHEA Grapalat" w:hAnsi="GHEA Grapalat" w:cs="Sylfaen"/>
                <w:sz w:val="20"/>
                <w:szCs w:val="20"/>
                <w:lang w:val="hy-AM"/>
              </w:rPr>
            </w:pPr>
            <w:r w:rsidRPr="00C55843">
              <w:rPr>
                <w:rFonts w:ascii="GHEA Grapalat" w:hAnsi="GHEA Grapalat" w:cs="Sylfaen"/>
                <w:sz w:val="20"/>
                <w:szCs w:val="20"/>
                <w:lang w:val="hy-AM"/>
              </w:rPr>
              <w:t>2</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Թիվ</w:t>
            </w:r>
            <w:r w:rsidRPr="00C55843">
              <w:rPr>
                <w:rFonts w:ascii="GHEA Grapalat" w:hAnsi="GHEA Grapalat" w:cs="Sylfaen"/>
                <w:sz w:val="20"/>
                <w:szCs w:val="20"/>
                <w:lang w:val="hy-AM"/>
              </w:rPr>
              <w:t xml:space="preserve"> </w:t>
            </w:r>
          </w:p>
        </w:tc>
      </w:tr>
      <w:tr w:rsidR="00877FE0" w:rsidRPr="00C55843" w14:paraId="795E0637" w14:textId="77777777" w:rsidTr="000434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79EA6"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lang w:val="hy-AM"/>
              </w:rPr>
              <w:t>3</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Arial"/>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tc>
      </w:tr>
      <w:tr w:rsidR="00877FE0" w:rsidRPr="00C55843" w14:paraId="47E713D5" w14:textId="77777777" w:rsidTr="000434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169DD"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4</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Ընկերություն</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w:t>
            </w:r>
          </w:p>
        </w:tc>
      </w:tr>
      <w:tr w:rsidR="00877FE0" w:rsidRPr="00C55843" w14:paraId="5B8FC08E" w14:textId="77777777" w:rsidTr="000434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0B656"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5</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lang w:val="hy-AM"/>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կազմակերպություն</w:t>
            </w:r>
            <w:r w:rsidRPr="00C55843">
              <w:rPr>
                <w:rFonts w:ascii="GHEA Grapalat" w:hAnsi="GHEA Grapalat" w:cs="Sylfaen"/>
                <w:sz w:val="20"/>
                <w:szCs w:val="20"/>
                <w:lang w:val="hy-AM"/>
              </w:rPr>
              <w:t xml:space="preserve"> </w:t>
            </w:r>
            <w:proofErr w:type="gramStart"/>
            <w:r w:rsidRPr="00C55843">
              <w:rPr>
                <w:rFonts w:ascii="GHEA Grapalat" w:hAnsi="GHEA Grapalat" w:cs="Sylfaen"/>
                <w:sz w:val="20"/>
                <w:szCs w:val="20"/>
              </w:rPr>
              <w:t>(</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բանկ</w:t>
            </w:r>
            <w:proofErr w:type="spellEnd"/>
            <w:proofErr w:type="gramEnd"/>
            <w:r w:rsidRPr="00C55843">
              <w:rPr>
                <w:rFonts w:ascii="GHEA Grapalat" w:hAnsi="GHEA Grapalat" w:cs="Sylfaen"/>
                <w:sz w:val="20"/>
                <w:szCs w:val="20"/>
              </w:rPr>
              <w:t>)</w:t>
            </w:r>
            <w:r w:rsidRPr="00C55843">
              <w:rPr>
                <w:rFonts w:ascii="GHEA Grapalat" w:hAnsi="GHEA Grapalat" w:cs="Arial"/>
                <w:sz w:val="20"/>
                <w:szCs w:val="20"/>
              </w:rPr>
              <w:t>`</w:t>
            </w:r>
          </w:p>
        </w:tc>
      </w:tr>
      <w:tr w:rsidR="00877FE0" w:rsidRPr="00C55843" w14:paraId="4ED2A411" w14:textId="77777777" w:rsidTr="000434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AF415"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6</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cs="Arial"/>
                <w:sz w:val="20"/>
                <w:szCs w:val="20"/>
              </w:rPr>
              <w:t>`</w:t>
            </w:r>
          </w:p>
        </w:tc>
      </w:tr>
      <w:tr w:rsidR="00877FE0" w:rsidRPr="00C55843" w14:paraId="7CA1CD37"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D033C"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7</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ՀՎՀՀ`</w:t>
            </w:r>
          </w:p>
        </w:tc>
      </w:tr>
      <w:tr w:rsidR="00877FE0" w:rsidRPr="00C55843" w14:paraId="5A17DDB2"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4AAE91"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lang w:val="hy-AM"/>
              </w:rPr>
              <w:t>8</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ՀԾՀ`</w:t>
            </w:r>
          </w:p>
        </w:tc>
      </w:tr>
      <w:tr w:rsidR="00877FE0" w:rsidRPr="00C55843" w14:paraId="15EBE687"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0A0DA84"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 xml:space="preserve">9. </w:t>
            </w:r>
            <w:proofErr w:type="spellStart"/>
            <w:proofErr w:type="gram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w:t>
            </w:r>
            <w:proofErr w:type="spellEnd"/>
            <w:r w:rsidRPr="00C55843">
              <w:rPr>
                <w:rFonts w:ascii="GHEA Grapalat" w:hAnsi="GHEA Grapalat"/>
                <w:sz w:val="20"/>
                <w:szCs w:val="20"/>
              </w:rPr>
              <w:t xml:space="preserve"> </w:t>
            </w:r>
            <w:proofErr w:type="gramStart"/>
            <w:r w:rsidRPr="00C55843">
              <w:rPr>
                <w:rFonts w:ascii="GHEA Grapalat" w:hAnsi="GHEA Grapalat"/>
                <w:sz w:val="20"/>
                <w:szCs w:val="20"/>
              </w:rPr>
              <w:t xml:space="preserve">`  </w:t>
            </w:r>
            <w:proofErr w:type="spellStart"/>
            <w:r w:rsidRPr="00C55843">
              <w:rPr>
                <w:rFonts w:ascii="GHEA Grapalat" w:hAnsi="GHEA Grapalat" w:cs="Arial"/>
                <w:sz w:val="20"/>
                <w:szCs w:val="20"/>
              </w:rPr>
              <w:t>Աբովյանի</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համայնքային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կոմունալ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տնտեսությունՀՈԱԿ</w:t>
            </w:r>
            <w:proofErr w:type="spellEnd"/>
          </w:p>
        </w:tc>
      </w:tr>
      <w:tr w:rsidR="00877FE0" w:rsidRPr="00C55843" w14:paraId="53931EED" w14:textId="77777777" w:rsidTr="000434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5F78417" w14:textId="77777777" w:rsidR="00877FE0" w:rsidRPr="00C55843" w:rsidRDefault="00877FE0" w:rsidP="0004346B">
            <w:pPr>
              <w:rPr>
                <w:rFonts w:ascii="GHEA Grapalat" w:hAnsi="GHEA Grapalat" w:cs="Sylfaen"/>
                <w:sz w:val="20"/>
                <w:szCs w:val="20"/>
                <w:lang w:val="ru-RU"/>
              </w:rPr>
            </w:pPr>
            <w:r w:rsidRPr="00C55843">
              <w:rPr>
                <w:rFonts w:ascii="GHEA Grapalat" w:hAnsi="GHEA Grapalat"/>
                <w:sz w:val="20"/>
                <w:szCs w:val="20"/>
              </w:rPr>
              <w:t xml:space="preserve">10.  </w:t>
            </w:r>
            <w:proofErr w:type="spellStart"/>
            <w:proofErr w:type="gram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չի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w:t>
            </w:r>
          </w:p>
        </w:tc>
      </w:tr>
      <w:tr w:rsidR="00877FE0" w:rsidRPr="00C55843" w14:paraId="480536AD" w14:textId="77777777" w:rsidTr="000434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E164942"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 xml:space="preserve">11.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r w:rsidRPr="00C55843">
              <w:rPr>
                <w:rFonts w:ascii="GHEA Grapalat" w:hAnsi="GHEA Grapalat"/>
                <w:sz w:val="20"/>
                <w:szCs w:val="20"/>
              </w:rPr>
              <w:t>` 03502262</w:t>
            </w:r>
          </w:p>
        </w:tc>
      </w:tr>
      <w:tr w:rsidR="00877FE0" w:rsidRPr="00C55843" w14:paraId="6AAA4DAF" w14:textId="77777777" w:rsidTr="000434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B0F728D"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12.</w:t>
            </w:r>
            <w:proofErr w:type="gramStart"/>
            <w:r w:rsidRPr="00C55843">
              <w:rPr>
                <w:rFonts w:ascii="GHEA Grapalat" w:hAnsi="GHEA Grapalat" w:cs="Arial"/>
                <w:sz w:val="20"/>
                <w:szCs w:val="20"/>
              </w:rPr>
              <w:t>Շահառուին</w:t>
            </w:r>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w:t>
            </w:r>
            <w:proofErr w:type="gramStart"/>
            <w:r w:rsidRPr="00C55843">
              <w:rPr>
                <w:rFonts w:ascii="GHEA Grapalat" w:hAnsi="GHEA Grapalat"/>
                <w:sz w:val="20"/>
                <w:szCs w:val="20"/>
              </w:rPr>
              <w:t xml:space="preserve">`  </w:t>
            </w:r>
            <w:r w:rsidRPr="00C55843">
              <w:rPr>
                <w:rFonts w:ascii="GHEA Grapalat" w:hAnsi="GHEA Grapalat" w:cs="Arial"/>
                <w:sz w:val="20"/>
                <w:szCs w:val="20"/>
              </w:rPr>
              <w:t>ՎՏԲ</w:t>
            </w:r>
            <w:proofErr w:type="gramEnd"/>
            <w:r w:rsidRPr="00C55843">
              <w:rPr>
                <w:rFonts w:ascii="GHEA Grapalat" w:hAnsi="GHEA Grapalat"/>
                <w:sz w:val="20"/>
                <w:szCs w:val="20"/>
              </w:rPr>
              <w:t>-</w:t>
            </w:r>
            <w:proofErr w:type="spellStart"/>
            <w:r w:rsidRPr="00C55843">
              <w:rPr>
                <w:rFonts w:ascii="GHEA Grapalat" w:hAnsi="GHEA Grapalat" w:cs="Arial"/>
                <w:sz w:val="20"/>
                <w:szCs w:val="20"/>
              </w:rPr>
              <w:t>Հայաստան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Աբովյան</w:t>
            </w:r>
            <w:proofErr w:type="spellEnd"/>
            <w:r w:rsidRPr="00C55843">
              <w:rPr>
                <w:rFonts w:ascii="GHEA Grapalat" w:hAnsi="GHEA Grapalat"/>
                <w:sz w:val="20"/>
                <w:szCs w:val="20"/>
              </w:rPr>
              <w:t xml:space="preserve"> </w:t>
            </w:r>
            <w:r w:rsidRPr="00C55843">
              <w:rPr>
                <w:rFonts w:ascii="GHEA Grapalat" w:hAnsi="GHEA Grapalat" w:cs="Arial"/>
                <w:sz w:val="20"/>
                <w:szCs w:val="20"/>
              </w:rPr>
              <w:t>մ</w:t>
            </w:r>
            <w:r w:rsidRPr="00C55843">
              <w:rPr>
                <w:rFonts w:ascii="GHEA Grapalat" w:hAnsi="GHEA Grapalat"/>
                <w:sz w:val="20"/>
                <w:szCs w:val="20"/>
              </w:rPr>
              <w:t>/</w:t>
            </w:r>
            <w:r w:rsidRPr="00C55843">
              <w:rPr>
                <w:rFonts w:ascii="GHEA Grapalat" w:hAnsi="GHEA Grapalat" w:cs="Arial"/>
                <w:sz w:val="20"/>
                <w:szCs w:val="20"/>
              </w:rPr>
              <w:t>ճ</w:t>
            </w:r>
          </w:p>
        </w:tc>
      </w:tr>
      <w:tr w:rsidR="00877FE0" w:rsidRPr="00C55843" w14:paraId="3359A88D" w14:textId="77777777" w:rsidTr="000434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27310D6" w14:textId="77777777" w:rsidR="00877FE0" w:rsidRPr="00C55843" w:rsidRDefault="00877FE0" w:rsidP="0004346B">
            <w:pPr>
              <w:rPr>
                <w:rFonts w:ascii="GHEA Grapalat" w:hAnsi="GHEA Grapalat" w:cs="Arial"/>
                <w:sz w:val="20"/>
                <w:szCs w:val="20"/>
              </w:rPr>
            </w:pPr>
            <w:r w:rsidRPr="00C55843">
              <w:rPr>
                <w:rFonts w:ascii="GHEA Grapalat" w:hAnsi="GHEA Grapalat"/>
                <w:sz w:val="20"/>
                <w:szCs w:val="20"/>
              </w:rPr>
              <w:t>13.</w:t>
            </w:r>
            <w:r w:rsidRPr="00C55843">
              <w:rPr>
                <w:rFonts w:ascii="GHEA Grapalat" w:hAnsi="GHEA Grapalat" w:cs="Arial"/>
                <w:sz w:val="20"/>
                <w:szCs w:val="20"/>
              </w:rPr>
              <w:t>Շահառուի</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proofErr w:type="gramStart"/>
            <w:r w:rsidRPr="00C55843">
              <w:rPr>
                <w:rFonts w:ascii="GHEA Grapalat" w:hAnsi="GHEA Grapalat" w:cs="Arial"/>
                <w:sz w:val="20"/>
                <w:szCs w:val="20"/>
              </w:rPr>
              <w:t>հշ</w:t>
            </w:r>
            <w:r w:rsidRPr="00C55843">
              <w:rPr>
                <w:rFonts w:ascii="GHEA Grapalat" w:hAnsi="GHEA Grapalat"/>
                <w:sz w:val="20"/>
                <w:szCs w:val="20"/>
              </w:rPr>
              <w:t>.N</w:t>
            </w:r>
            <w:proofErr w:type="spellEnd"/>
            <w:r w:rsidRPr="00C55843">
              <w:rPr>
                <w:rFonts w:ascii="GHEA Grapalat" w:hAnsi="GHEA Grapalat"/>
                <w:sz w:val="20"/>
                <w:szCs w:val="20"/>
              </w:rPr>
              <w:t>)  16024043506700</w:t>
            </w:r>
            <w:proofErr w:type="gramEnd"/>
          </w:p>
        </w:tc>
      </w:tr>
      <w:tr w:rsidR="00877FE0" w:rsidRPr="00C55843" w14:paraId="5A13C5A2"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3F5A7"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4</w:t>
            </w:r>
            <w:r w:rsidRPr="00C55843">
              <w:rPr>
                <w:rFonts w:ascii="GHEA Grapalat" w:hAnsi="GHEA Grapalat" w:cs="Sylfaen"/>
                <w:sz w:val="20"/>
                <w:szCs w:val="20"/>
              </w:rPr>
              <w:t>.</w:t>
            </w:r>
            <w:proofErr w:type="spellStart"/>
            <w:r w:rsidRPr="00C55843">
              <w:rPr>
                <w:rFonts w:ascii="GHEA Grapalat" w:hAnsi="GHEA Grapalat" w:cs="Arial"/>
                <w:sz w:val="20"/>
                <w:szCs w:val="20"/>
              </w:rPr>
              <w:t>Գումարը</w:t>
            </w:r>
            <w:proofErr w:type="spellEnd"/>
            <w:r w:rsidRPr="00C55843">
              <w:rPr>
                <w:rFonts w:ascii="GHEA Grapalat" w:hAnsi="GHEA Grapalat" w:cs="Arial"/>
                <w:sz w:val="20"/>
                <w:szCs w:val="20"/>
              </w:rPr>
              <w:t xml:space="preserve"> </w:t>
            </w:r>
            <w:r w:rsidRPr="00C55843">
              <w:rPr>
                <w:rFonts w:ascii="GHEA Grapalat" w:hAnsi="GHEA Grapalat" w:cs="Arial"/>
                <w:sz w:val="20"/>
                <w:szCs w:val="20"/>
                <w:lang w:val="ru-RU"/>
              </w:rPr>
              <w:t>(</w:t>
            </w:r>
            <w:proofErr w:type="spellStart"/>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proofErr w:type="gramStart"/>
            <w:r w:rsidRPr="00C55843">
              <w:rPr>
                <w:rFonts w:ascii="GHEA Grapalat" w:hAnsi="GHEA Grapalat" w:cs="Arial"/>
                <w:sz w:val="20"/>
                <w:szCs w:val="20"/>
              </w:rPr>
              <w:t>բառերով</w:t>
            </w:r>
            <w:proofErr w:type="spellEnd"/>
            <w:r w:rsidRPr="00C55843">
              <w:rPr>
                <w:rFonts w:ascii="GHEA Grapalat" w:hAnsi="GHEA Grapalat" w:cs="Sylfaen"/>
                <w:sz w:val="20"/>
                <w:szCs w:val="20"/>
                <w:lang w:val="ru-RU"/>
              </w:rPr>
              <w:t>)</w:t>
            </w:r>
            <w:r w:rsidRPr="00C55843">
              <w:rPr>
                <w:rFonts w:ascii="GHEA Grapalat" w:hAnsi="GHEA Grapalat" w:cs="Arial"/>
                <w:sz w:val="20"/>
                <w:szCs w:val="20"/>
              </w:rPr>
              <w:t>`</w:t>
            </w:r>
            <w:proofErr w:type="gramEnd"/>
          </w:p>
        </w:tc>
      </w:tr>
      <w:tr w:rsidR="00877FE0" w:rsidRPr="00C55843" w14:paraId="4899B69E"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1BA02"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15. </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proofErr w:type="gramStart"/>
            <w:r w:rsidRPr="00C55843">
              <w:rPr>
                <w:rFonts w:ascii="GHEA Grapalat" w:hAnsi="GHEA Grapalat" w:cs="Arial"/>
                <w:sz w:val="20"/>
                <w:szCs w:val="20"/>
                <w:lang w:val="hy-AM"/>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 xml:space="preserve"> (</w:t>
            </w:r>
            <w:proofErr w:type="spellStart"/>
            <w:proofErr w:type="gramEnd"/>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proofErr w:type="gramStart"/>
            <w:r w:rsidRPr="00C55843">
              <w:rPr>
                <w:rFonts w:ascii="GHEA Grapalat" w:hAnsi="GHEA Grapalat" w:cs="Arial"/>
                <w:sz w:val="20"/>
                <w:szCs w:val="20"/>
              </w:rPr>
              <w:t>բառերով</w:t>
            </w:r>
            <w:proofErr w:type="spell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gramEnd"/>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rPr>
              <w:t>)</w:t>
            </w:r>
          </w:p>
        </w:tc>
      </w:tr>
      <w:tr w:rsidR="00877FE0" w:rsidRPr="00C55843" w14:paraId="29D1C291"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FA7B6"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ru-RU"/>
              </w:rPr>
              <w:t>6</w:t>
            </w:r>
            <w:r w:rsidRPr="00C55843">
              <w:rPr>
                <w:rFonts w:ascii="GHEA Grapalat" w:hAnsi="GHEA Grapalat" w:cs="Sylfaen"/>
                <w:sz w:val="20"/>
                <w:szCs w:val="20"/>
              </w:rPr>
              <w:t>.</w:t>
            </w:r>
            <w:proofErr w:type="spellStart"/>
            <w:r w:rsidRPr="00C55843">
              <w:rPr>
                <w:rFonts w:ascii="GHEA Grapalat" w:hAnsi="GHEA Grapalat" w:cs="Arial"/>
                <w:sz w:val="20"/>
                <w:szCs w:val="20"/>
              </w:rPr>
              <w:t>Արժույթը</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cs="Arial"/>
                <w:sz w:val="20"/>
                <w:szCs w:val="20"/>
              </w:rPr>
              <w:t xml:space="preserve"> և </w:t>
            </w:r>
            <w:proofErr w:type="spellStart"/>
            <w:proofErr w:type="gramStart"/>
            <w:r w:rsidRPr="00C55843">
              <w:rPr>
                <w:rFonts w:ascii="GHEA Grapalat" w:hAnsi="GHEA Grapalat" w:cs="Arial"/>
                <w:sz w:val="20"/>
                <w:szCs w:val="20"/>
              </w:rPr>
              <w:t>կոդով</w:t>
            </w:r>
            <w:proofErr w:type="spellEnd"/>
            <w:r w:rsidRPr="00C55843">
              <w:rPr>
                <w:rFonts w:ascii="GHEA Grapalat" w:hAnsi="GHEA Grapalat" w:cs="Arial"/>
                <w:sz w:val="20"/>
                <w:szCs w:val="20"/>
              </w:rPr>
              <w:t>)`</w:t>
            </w:r>
            <w:proofErr w:type="gramEnd"/>
          </w:p>
        </w:tc>
      </w:tr>
      <w:tr w:rsidR="00877FE0" w:rsidRPr="00C55843" w14:paraId="0560747D" w14:textId="77777777" w:rsidTr="000434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1F928" w14:textId="77777777" w:rsidR="00877FE0" w:rsidRPr="00C55843" w:rsidRDefault="00877FE0" w:rsidP="0004346B">
            <w:pPr>
              <w:rPr>
                <w:rFonts w:ascii="GHEA Grapalat" w:hAnsi="GHEA Grapalat" w:cs="Arial"/>
                <w:sz w:val="20"/>
                <w:szCs w:val="20"/>
                <w:lang w:val="hy-AM"/>
              </w:rPr>
            </w:pPr>
            <w:r w:rsidRPr="00C55843">
              <w:rPr>
                <w:rFonts w:ascii="GHEA Grapalat" w:hAnsi="GHEA Grapalat" w:cs="Sylfaen"/>
                <w:sz w:val="20"/>
                <w:szCs w:val="20"/>
              </w:rPr>
              <w:t>1</w:t>
            </w:r>
            <w:r w:rsidRPr="00C55843">
              <w:rPr>
                <w:rFonts w:ascii="GHEA Grapalat" w:hAnsi="GHEA Grapalat" w:cs="Sylfaen"/>
                <w:sz w:val="20"/>
                <w:szCs w:val="20"/>
                <w:lang w:val="hy-AM"/>
              </w:rPr>
              <w:t>7</w:t>
            </w:r>
            <w:r w:rsidRPr="00C55843">
              <w:rPr>
                <w:rFonts w:ascii="GHEA Grapalat" w:hAnsi="GHEA Grapalat" w:cs="Sylfaen"/>
                <w:sz w:val="20"/>
                <w:szCs w:val="20"/>
              </w:rPr>
              <w:t>.</w:t>
            </w:r>
            <w:proofErr w:type="spellStart"/>
            <w:r w:rsidRPr="00C55843">
              <w:rPr>
                <w:rFonts w:ascii="GHEA Grapalat" w:hAnsi="GHEA Grapalat" w:cs="Arial"/>
                <w:sz w:val="20"/>
                <w:szCs w:val="20"/>
              </w:rPr>
              <w:t>Գործարքի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նպատակը</w:t>
            </w:r>
            <w:proofErr w:type="spellEnd"/>
            <w:proofErr w:type="gramStart"/>
            <w:r w:rsidRPr="00C55843">
              <w:rPr>
                <w:rFonts w:ascii="GHEA Grapalat" w:hAnsi="GHEA Grapalat" w:cs="Arial"/>
                <w:sz w:val="20"/>
                <w:szCs w:val="20"/>
              </w:rPr>
              <w:t>`</w:t>
            </w:r>
            <w:r w:rsidRPr="00C55843">
              <w:rPr>
                <w:rFonts w:ascii="GHEA Grapalat" w:hAnsi="GHEA Grapalat" w:cs="Arial"/>
                <w:sz w:val="20"/>
                <w:szCs w:val="20"/>
                <w:lang w:val="hy-AM"/>
              </w:rPr>
              <w:t xml:space="preserve">  </w:t>
            </w:r>
            <w:r w:rsidRPr="00C55843">
              <w:rPr>
                <w:rFonts w:ascii="GHEA Grapalat" w:hAnsi="GHEA Grapalat" w:cs="Sylfaen"/>
                <w:bCs/>
                <w:i/>
                <w:sz w:val="20"/>
                <w:szCs w:val="20"/>
              </w:rPr>
              <w:t>(</w:t>
            </w:r>
            <w:proofErr w:type="gramEnd"/>
            <w:r w:rsidRPr="00C55843">
              <w:rPr>
                <w:rFonts w:ascii="GHEA Grapalat" w:hAnsi="GHEA Grapalat" w:cs="Arial"/>
                <w:bCs/>
                <w:i/>
                <w:sz w:val="20"/>
                <w:szCs w:val="20"/>
                <w:lang w:val="hy-AM"/>
              </w:rPr>
              <w:t>պայմանագրի</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կատարման</w:t>
            </w:r>
            <w:r w:rsidRPr="00C55843">
              <w:rPr>
                <w:rFonts w:ascii="GHEA Grapalat" w:hAnsi="GHEA Grapalat" w:cs="Sylfaen"/>
                <w:bCs/>
                <w:i/>
                <w:sz w:val="20"/>
                <w:szCs w:val="20"/>
              </w:rPr>
              <w:t xml:space="preserve"> </w:t>
            </w:r>
            <w:proofErr w:type="spellStart"/>
            <w:r w:rsidRPr="00C55843">
              <w:rPr>
                <w:rFonts w:ascii="GHEA Grapalat" w:hAnsi="GHEA Grapalat" w:cs="Arial"/>
                <w:bCs/>
                <w:i/>
                <w:sz w:val="20"/>
                <w:szCs w:val="20"/>
              </w:rPr>
              <w:t>ապահովմ</w:t>
            </w:r>
            <w:proofErr w:type="spellEnd"/>
            <w:r w:rsidRPr="00C55843">
              <w:rPr>
                <w:rFonts w:ascii="GHEA Grapalat" w:hAnsi="GHEA Grapalat" w:cs="Arial"/>
                <w:bCs/>
                <w:i/>
                <w:sz w:val="20"/>
                <w:szCs w:val="20"/>
                <w:lang w:val="hy-AM"/>
              </w:rPr>
              <w:t>ան</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համար</w:t>
            </w:r>
            <w:r w:rsidRPr="00C55843">
              <w:rPr>
                <w:rFonts w:ascii="GHEA Grapalat" w:hAnsi="GHEA Grapalat" w:cs="Sylfaen"/>
                <w:bCs/>
                <w:i/>
                <w:sz w:val="20"/>
                <w:szCs w:val="20"/>
              </w:rPr>
              <w:t>)</w:t>
            </w:r>
          </w:p>
        </w:tc>
      </w:tr>
      <w:tr w:rsidR="00877FE0" w:rsidRPr="00C55843" w14:paraId="18083A43" w14:textId="77777777" w:rsidTr="0004346B">
        <w:trPr>
          <w:trHeight w:val="424"/>
        </w:trPr>
        <w:tc>
          <w:tcPr>
            <w:tcW w:w="10980" w:type="dxa"/>
            <w:gridSpan w:val="2"/>
            <w:tcBorders>
              <w:top w:val="single" w:sz="4" w:space="0" w:color="auto"/>
              <w:left w:val="single" w:sz="4" w:space="0" w:color="auto"/>
              <w:right w:val="single" w:sz="4" w:space="0" w:color="000000"/>
            </w:tcBorders>
            <w:noWrap/>
            <w:vAlign w:val="bottom"/>
          </w:tcPr>
          <w:p w14:paraId="606183C0" w14:textId="77777777" w:rsidR="00877FE0" w:rsidRPr="00C55843" w:rsidRDefault="00877FE0" w:rsidP="0004346B">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Փաստաթղթերի անվանումը</w:t>
            </w:r>
            <w:r w:rsidRPr="00C55843">
              <w:rPr>
                <w:rFonts w:ascii="GHEA Grapalat" w:hAnsi="GHEA Grapalat" w:cs="Arial"/>
                <w:sz w:val="20"/>
                <w:szCs w:val="20"/>
              </w:rPr>
              <w:t>,</w:t>
            </w:r>
            <w:r w:rsidRPr="00C55843">
              <w:rPr>
                <w:rFonts w:ascii="GHEA Grapalat" w:hAnsi="GHEA Grapalat" w:cs="Arial"/>
                <w:sz w:val="20"/>
                <w:szCs w:val="20"/>
                <w:lang w:val="hy-AM"/>
              </w:rPr>
              <w:t xml:space="preserve"> այդ թվում՝ տուժանքի մասին համաձայնագիրը, դրանց համարները,</w:t>
            </w:r>
            <w:r w:rsidRPr="00C55843">
              <w:rPr>
                <w:rFonts w:ascii="GHEA Grapalat" w:hAnsi="GHEA Grapalat" w:cs="Arial"/>
                <w:sz w:val="20"/>
                <w:szCs w:val="20"/>
              </w:rPr>
              <w:t xml:space="preserve"> </w:t>
            </w:r>
            <w:proofErr w:type="gramStart"/>
            <w:r w:rsidRPr="00C55843">
              <w:rPr>
                <w:rFonts w:ascii="GHEA Grapalat" w:hAnsi="GHEA Grapalat" w:cs="Arial"/>
                <w:sz w:val="20"/>
                <w:szCs w:val="20"/>
                <w:lang w:val="hy-AM"/>
              </w:rPr>
              <w:t>պ</w:t>
            </w:r>
            <w:proofErr w:type="spellStart"/>
            <w:r w:rsidRPr="00C55843">
              <w:rPr>
                <w:rFonts w:ascii="GHEA Grapalat" w:hAnsi="GHEA Grapalat" w:cs="Arial"/>
                <w:sz w:val="20"/>
                <w:szCs w:val="20"/>
              </w:rPr>
              <w:t>այմանագրի</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ծածկագիրը</w:t>
            </w:r>
            <w:proofErr w:type="spellEnd"/>
            <w:proofErr w:type="gramEnd"/>
            <w:r w:rsidRPr="00C55843">
              <w:rPr>
                <w:rFonts w:ascii="GHEA Grapalat" w:hAnsi="GHEA Grapalat" w:cs="Arial"/>
                <w:sz w:val="20"/>
                <w:szCs w:val="20"/>
                <w:lang w:val="hy-AM"/>
              </w:rPr>
              <w:t xml:space="preserve"> որի հիման վրա կատարվում </w:t>
            </w:r>
            <w:proofErr w:type="gramStart"/>
            <w:r w:rsidRPr="00C55843">
              <w:rPr>
                <w:rFonts w:ascii="GHEA Grapalat" w:hAnsi="GHEA Grapalat" w:cs="Arial"/>
                <w:sz w:val="20"/>
                <w:szCs w:val="20"/>
                <w:lang w:val="hy-AM"/>
              </w:rPr>
              <w:t>է  գանձումը</w:t>
            </w:r>
            <w:proofErr w:type="gramEnd"/>
            <w:r w:rsidRPr="00C55843">
              <w:rPr>
                <w:rFonts w:ascii="GHEA Grapalat" w:hAnsi="GHEA Grapalat" w:cs="Arial"/>
                <w:sz w:val="20"/>
                <w:szCs w:val="20"/>
              </w:rPr>
              <w:t>)</w:t>
            </w:r>
            <w:r w:rsidRPr="00C55843">
              <w:rPr>
                <w:rFonts w:ascii="GHEA Grapalat" w:hAnsi="GHEA Grapalat" w:cs="Sylfaen"/>
                <w:sz w:val="20"/>
                <w:szCs w:val="20"/>
              </w:rPr>
              <w:t>`</w:t>
            </w:r>
          </w:p>
        </w:tc>
      </w:tr>
      <w:tr w:rsidR="00877FE0" w:rsidRPr="00C55843" w14:paraId="0DB82914" w14:textId="77777777" w:rsidTr="0004346B">
        <w:trPr>
          <w:trHeight w:val="103"/>
        </w:trPr>
        <w:tc>
          <w:tcPr>
            <w:tcW w:w="10980" w:type="dxa"/>
            <w:gridSpan w:val="2"/>
            <w:tcBorders>
              <w:left w:val="single" w:sz="4" w:space="0" w:color="auto"/>
              <w:bottom w:val="single" w:sz="4" w:space="0" w:color="auto"/>
              <w:right w:val="single" w:sz="4" w:space="0" w:color="000000"/>
            </w:tcBorders>
            <w:noWrap/>
            <w:vAlign w:val="bottom"/>
          </w:tcPr>
          <w:p w14:paraId="0EAFEA32" w14:textId="456744F4" w:rsidR="00877FE0" w:rsidRPr="00C55843" w:rsidRDefault="00877FE0" w:rsidP="0004346B">
            <w:pPr>
              <w:rPr>
                <w:rFonts w:ascii="GHEA Grapalat" w:hAnsi="GHEA Grapalat" w:cs="Arial"/>
                <w:sz w:val="20"/>
                <w:szCs w:val="20"/>
              </w:rPr>
            </w:pP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r w:rsidRPr="00C55843">
              <w:rPr>
                <w:rFonts w:ascii="GHEA Grapalat" w:hAnsi="GHEA Grapalat"/>
                <w:b/>
                <w:sz w:val="20"/>
                <w:szCs w:val="20"/>
                <w:lang w:val="es-ES"/>
              </w:rPr>
              <w:t xml:space="preserve"> </w:t>
            </w:r>
          </w:p>
        </w:tc>
      </w:tr>
      <w:tr w:rsidR="00877FE0" w:rsidRPr="00C55843" w14:paraId="72423136" w14:textId="77777777" w:rsidTr="000434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C9E7C" w14:textId="77777777" w:rsidR="00877FE0" w:rsidRPr="00C55843" w:rsidRDefault="00877FE0" w:rsidP="0004346B">
            <w:pPr>
              <w:rPr>
                <w:rFonts w:ascii="GHEA Grapalat" w:hAnsi="GHEA Grapalat" w:cs="Sylfaen"/>
                <w:sz w:val="20"/>
                <w:szCs w:val="20"/>
                <w:lang w:val="hy-AM"/>
              </w:rPr>
            </w:pPr>
            <w:r w:rsidRPr="00C55843">
              <w:rPr>
                <w:rFonts w:ascii="GHEA Grapalat" w:hAnsi="GHEA Grapalat" w:cs="Sylfaen"/>
                <w:sz w:val="20"/>
                <w:szCs w:val="20"/>
                <w:lang w:val="hy-AM"/>
              </w:rPr>
              <w:t xml:space="preserve">19.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&gt;</w:t>
            </w:r>
          </w:p>
          <w:p w14:paraId="1828DA0F" w14:textId="77777777" w:rsidR="00877FE0" w:rsidRPr="00C55843" w:rsidRDefault="00877FE0" w:rsidP="0004346B">
            <w:pPr>
              <w:rPr>
                <w:rFonts w:ascii="GHEA Grapalat" w:hAnsi="GHEA Grapalat" w:cs="Sylfaen"/>
                <w:sz w:val="20"/>
                <w:szCs w:val="20"/>
                <w:lang w:val="ru-RU"/>
              </w:rPr>
            </w:pPr>
          </w:p>
        </w:tc>
      </w:tr>
      <w:tr w:rsidR="00877FE0" w:rsidRPr="00C55843" w14:paraId="66913D4C" w14:textId="77777777" w:rsidTr="000434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66D48F"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lang w:val="hy-AM"/>
              </w:rPr>
              <w:t xml:space="preserve">20. </w:t>
            </w:r>
            <w:r w:rsidRPr="00C55843">
              <w:rPr>
                <w:rFonts w:ascii="GHEA Grapalat" w:hAnsi="GHEA Grapalat" w:cs="Arial"/>
                <w:sz w:val="20"/>
                <w:szCs w:val="20"/>
                <w:lang w:val="hy-AM"/>
              </w:rPr>
              <w:t>Առդիր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էջերի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քանակը՝</w:t>
            </w:r>
            <w:r w:rsidRPr="00C55843">
              <w:rPr>
                <w:rFonts w:ascii="GHEA Grapalat" w:hAnsi="GHEA Grapalat" w:cs="Sylfaen"/>
                <w:sz w:val="20"/>
                <w:szCs w:val="20"/>
                <w:lang w:val="hy-AM"/>
              </w:rPr>
              <w:t xml:space="preserve">    </w:t>
            </w:r>
            <w:r w:rsidRPr="00C55843">
              <w:rPr>
                <w:rFonts w:ascii="GHEA Grapalat" w:hAnsi="GHEA Grapalat" w:cs="Arial"/>
                <w:sz w:val="20"/>
                <w:szCs w:val="20"/>
              </w:rPr>
              <w:t xml:space="preserve">--- </w:t>
            </w:r>
            <w:r w:rsidRPr="00C55843">
              <w:rPr>
                <w:rFonts w:ascii="GHEA Grapalat" w:hAnsi="GHEA Grapalat" w:cs="Arial"/>
                <w:sz w:val="20"/>
                <w:szCs w:val="20"/>
                <w:lang w:val="hy-AM"/>
              </w:rPr>
              <w:t xml:space="preserve">    </w:t>
            </w:r>
            <w:proofErr w:type="spellStart"/>
            <w:r w:rsidRPr="00C55843">
              <w:rPr>
                <w:rFonts w:ascii="GHEA Grapalat" w:hAnsi="GHEA Grapalat" w:cs="Arial"/>
                <w:sz w:val="20"/>
                <w:szCs w:val="20"/>
              </w:rPr>
              <w:t>էջ</w:t>
            </w:r>
            <w:proofErr w:type="spellEnd"/>
          </w:p>
          <w:p w14:paraId="33F55A2D" w14:textId="77777777" w:rsidR="00877FE0" w:rsidRPr="00C55843" w:rsidRDefault="00877FE0" w:rsidP="0004346B">
            <w:pPr>
              <w:rPr>
                <w:rFonts w:ascii="GHEA Grapalat" w:hAnsi="GHEA Grapalat" w:cs="Sylfaen"/>
                <w:sz w:val="20"/>
                <w:szCs w:val="20"/>
                <w:lang w:val="hy-AM"/>
              </w:rPr>
            </w:pPr>
          </w:p>
        </w:tc>
      </w:tr>
      <w:tr w:rsidR="00877FE0" w:rsidRPr="00C55843" w14:paraId="2E5F8836" w14:textId="77777777" w:rsidTr="0004346B">
        <w:trPr>
          <w:trHeight w:val="2194"/>
        </w:trPr>
        <w:tc>
          <w:tcPr>
            <w:tcW w:w="5616" w:type="dxa"/>
            <w:tcBorders>
              <w:top w:val="nil"/>
              <w:left w:val="single" w:sz="4" w:space="0" w:color="auto"/>
              <w:bottom w:val="single" w:sz="4" w:space="0" w:color="auto"/>
              <w:right w:val="single" w:sz="4" w:space="0" w:color="auto"/>
            </w:tcBorders>
            <w:noWrap/>
            <w:vAlign w:val="bottom"/>
          </w:tcPr>
          <w:p w14:paraId="6CE97B5A" w14:textId="77777777" w:rsidR="00877FE0" w:rsidRPr="00C55843" w:rsidRDefault="00877FE0" w:rsidP="0004346B">
            <w:pPr>
              <w:rPr>
                <w:rFonts w:ascii="GHEA Grapalat" w:hAnsi="GHEA Grapalat" w:cs="Sylfaen"/>
                <w:sz w:val="20"/>
                <w:szCs w:val="20"/>
              </w:rPr>
            </w:pPr>
            <w:r w:rsidRPr="00C55843">
              <w:rPr>
                <w:rFonts w:ascii="Calibri" w:hAnsi="Calibri" w:cs="Calibri"/>
                <w:sz w:val="20"/>
                <w:szCs w:val="20"/>
              </w:rPr>
              <w:t> </w:t>
            </w:r>
            <w:r w:rsidRPr="00C55843">
              <w:rPr>
                <w:rFonts w:ascii="GHEA Grapalat" w:hAnsi="GHEA Grapalat" w:cs="Arial"/>
                <w:sz w:val="20"/>
                <w:szCs w:val="20"/>
                <w:lang w:val="hy-AM"/>
              </w:rPr>
              <w:t>22</w:t>
            </w:r>
            <w:r w:rsidRPr="00C55843">
              <w:rPr>
                <w:rFonts w:ascii="GHEA Grapalat" w:hAnsi="GHEA Grapalat" w:cs="Arial"/>
                <w:sz w:val="20"/>
                <w:szCs w:val="20"/>
              </w:rPr>
              <w:t>.ա</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p>
          <w:p w14:paraId="542E175E" w14:textId="77777777" w:rsidR="00877FE0" w:rsidRPr="00C55843" w:rsidRDefault="00877FE0" w:rsidP="0004346B">
            <w:pPr>
              <w:rPr>
                <w:rFonts w:ascii="GHEA Grapalat" w:hAnsi="GHEA Grapalat" w:cs="Sylfaen"/>
                <w:sz w:val="20"/>
                <w:szCs w:val="20"/>
              </w:rPr>
            </w:pPr>
          </w:p>
          <w:p w14:paraId="07434BBE" w14:textId="77777777" w:rsidR="00877FE0" w:rsidRPr="00C55843" w:rsidRDefault="00877FE0" w:rsidP="0004346B">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3BBD5C4A" w14:textId="77777777" w:rsidR="00877FE0" w:rsidRPr="00C55843" w:rsidRDefault="00877FE0" w:rsidP="0004346B">
            <w:pPr>
              <w:rPr>
                <w:rFonts w:ascii="GHEA Grapalat" w:hAnsi="GHEA Grapalat" w:cs="Tahoma"/>
                <w:color w:val="000000"/>
                <w:sz w:val="20"/>
                <w:szCs w:val="20"/>
              </w:rPr>
            </w:pPr>
          </w:p>
          <w:p w14:paraId="6A8A596C" w14:textId="77777777" w:rsidR="00877FE0" w:rsidRPr="00C55843" w:rsidRDefault="00877FE0" w:rsidP="0004346B">
            <w:pPr>
              <w:rPr>
                <w:rFonts w:ascii="GHEA Grapalat" w:hAnsi="GHEA Grapalat" w:cs="Sylfaen"/>
                <w:sz w:val="20"/>
                <w:szCs w:val="20"/>
              </w:rPr>
            </w:pPr>
          </w:p>
          <w:p w14:paraId="58957C91" w14:textId="77777777" w:rsidR="00877FE0" w:rsidRPr="00C55843" w:rsidRDefault="00877FE0" w:rsidP="0004346B">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79D8BBEF" w14:textId="77777777" w:rsidR="00877FE0" w:rsidRPr="00C55843" w:rsidRDefault="00877FE0" w:rsidP="0004346B">
            <w:pPr>
              <w:rPr>
                <w:rFonts w:ascii="GHEA Grapalat" w:hAnsi="GHEA Grapalat" w:cs="Sylfaen"/>
                <w:sz w:val="20"/>
                <w:szCs w:val="20"/>
              </w:rPr>
            </w:pPr>
          </w:p>
          <w:p w14:paraId="0AAECA4C"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lang w:val="hy-AM"/>
              </w:rPr>
              <w:t>22</w:t>
            </w:r>
            <w:r w:rsidRPr="00C55843">
              <w:rPr>
                <w:rFonts w:ascii="GHEA Grapalat" w:hAnsi="GHEA Grapalat" w:cs="Sylfaen"/>
                <w:sz w:val="20"/>
                <w:szCs w:val="20"/>
              </w:rPr>
              <w:t>.</w:t>
            </w:r>
            <w:r w:rsidRPr="00C55843">
              <w:rPr>
                <w:rFonts w:ascii="GHEA Grapalat" w:hAnsi="GHEA Grapalat" w:cs="Arial"/>
                <w:sz w:val="20"/>
                <w:szCs w:val="20"/>
              </w:rPr>
              <w:t>բ</w:t>
            </w:r>
            <w:r w:rsidRPr="00C55843">
              <w:rPr>
                <w:rFonts w:ascii="GHEA Grapalat" w:hAnsi="GHEA Grapalat" w:cs="Sylfaen"/>
                <w:sz w:val="20"/>
                <w:szCs w:val="20"/>
              </w:rPr>
              <w:t>.</w:t>
            </w:r>
          </w:p>
          <w:p w14:paraId="6E936C7F"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28B62864" w14:textId="77777777" w:rsidR="00877FE0" w:rsidRPr="00C55843" w:rsidRDefault="00877FE0" w:rsidP="000434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F385FAA" w14:textId="77777777" w:rsidR="00877FE0" w:rsidRPr="00C55843" w:rsidRDefault="00877FE0" w:rsidP="0004346B">
            <w:pPr>
              <w:rPr>
                <w:rFonts w:ascii="GHEA Grapalat" w:hAnsi="GHEA Grapalat" w:cs="Sylfaen"/>
                <w:sz w:val="20"/>
                <w:szCs w:val="20"/>
              </w:rPr>
            </w:pPr>
            <w:r w:rsidRPr="00C55843">
              <w:rPr>
                <w:rFonts w:ascii="GHEA Grapalat" w:hAnsi="GHEA Grapalat" w:cs="Arial"/>
                <w:sz w:val="20"/>
                <w:szCs w:val="20"/>
                <w:lang w:val="hy-AM"/>
              </w:rPr>
              <w:t>2</w:t>
            </w:r>
            <w:r w:rsidRPr="00C55843">
              <w:rPr>
                <w:rFonts w:ascii="GHEA Grapalat" w:hAnsi="GHEA Grapalat" w:cs="Arial"/>
                <w:sz w:val="20"/>
                <w:szCs w:val="20"/>
              </w:rPr>
              <w:t>1.ա</w:t>
            </w:r>
            <w:r w:rsidRPr="00C55843">
              <w:rPr>
                <w:rFonts w:ascii="GHEA Grapalat" w:hAnsi="GHEA Grapalat" w:cs="Sylfaen"/>
                <w:sz w:val="20"/>
                <w:szCs w:val="20"/>
              </w:rPr>
              <w:t xml:space="preserve">. </w:t>
            </w:r>
            <w:r w:rsidRPr="00C55843">
              <w:rPr>
                <w:rFonts w:ascii="Calibri" w:hAnsi="Calibri" w:cs="Calibri"/>
                <w:sz w:val="20"/>
                <w:szCs w:val="20"/>
              </w:rPr>
              <w:t>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r w:rsidRPr="00C55843">
              <w:rPr>
                <w:rFonts w:ascii="GHEA Grapalat" w:hAnsi="GHEA Grapalat" w:cs="Sylfaen"/>
                <w:sz w:val="20"/>
                <w:szCs w:val="20"/>
              </w:rPr>
              <w:t>`</w:t>
            </w:r>
          </w:p>
          <w:p w14:paraId="60BAE6B4" w14:textId="77777777" w:rsidR="00877FE0" w:rsidRPr="00C55843" w:rsidRDefault="00877FE0" w:rsidP="0004346B">
            <w:pPr>
              <w:jc w:val="right"/>
              <w:rPr>
                <w:rFonts w:ascii="GHEA Grapalat" w:hAnsi="GHEA Grapalat" w:cs="Sylfaen"/>
                <w:sz w:val="20"/>
                <w:szCs w:val="20"/>
              </w:rPr>
            </w:pPr>
          </w:p>
          <w:p w14:paraId="7D318198" w14:textId="77777777" w:rsidR="00877FE0" w:rsidRPr="00C55843" w:rsidRDefault="00877FE0" w:rsidP="0004346B">
            <w:pPr>
              <w:rPr>
                <w:rFonts w:ascii="GHEA Grapalat" w:hAnsi="GHEA Grapalat" w:cs="Sylfaen"/>
                <w:sz w:val="20"/>
                <w:szCs w:val="20"/>
              </w:rPr>
            </w:pPr>
            <w:r w:rsidRPr="00C55843">
              <w:rPr>
                <w:rFonts w:ascii="GHEA Grapalat" w:hAnsi="GHEA Grapalat" w:cs="Tahoma"/>
                <w:color w:val="000000"/>
                <w:sz w:val="20"/>
                <w:szCs w:val="20"/>
              </w:rPr>
              <w:t xml:space="preserve">                                               /____________________/</w:t>
            </w:r>
          </w:p>
          <w:p w14:paraId="6F45AE3C" w14:textId="77777777" w:rsidR="00877FE0" w:rsidRPr="00C55843" w:rsidRDefault="00877FE0" w:rsidP="0004346B">
            <w:pPr>
              <w:jc w:val="right"/>
              <w:rPr>
                <w:rFonts w:ascii="GHEA Grapalat" w:hAnsi="GHEA Grapalat" w:cs="Tahoma"/>
                <w:color w:val="000000"/>
                <w:sz w:val="20"/>
                <w:szCs w:val="20"/>
              </w:rPr>
            </w:pPr>
          </w:p>
          <w:p w14:paraId="5F3A241D" w14:textId="77777777" w:rsidR="00877FE0" w:rsidRPr="00C55843" w:rsidRDefault="00877FE0" w:rsidP="0004346B">
            <w:pPr>
              <w:jc w:val="right"/>
              <w:rPr>
                <w:rFonts w:ascii="GHEA Grapalat" w:hAnsi="GHEA Grapalat" w:cs="Tahoma"/>
                <w:color w:val="000000"/>
                <w:sz w:val="20"/>
                <w:szCs w:val="20"/>
              </w:rPr>
            </w:pPr>
          </w:p>
          <w:p w14:paraId="5488512A" w14:textId="77777777" w:rsidR="00877FE0" w:rsidRPr="00C55843" w:rsidRDefault="00877FE0" w:rsidP="0004346B">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0C9E8FED" w14:textId="77777777" w:rsidR="00877FE0" w:rsidRPr="00C55843" w:rsidRDefault="00877FE0" w:rsidP="0004346B">
            <w:pPr>
              <w:jc w:val="right"/>
              <w:rPr>
                <w:rFonts w:ascii="GHEA Grapalat" w:hAnsi="GHEA Grapalat" w:cs="Sylfaen"/>
                <w:sz w:val="20"/>
                <w:szCs w:val="20"/>
              </w:rPr>
            </w:pPr>
          </w:p>
          <w:p w14:paraId="3A043E81" w14:textId="77777777" w:rsidR="00877FE0" w:rsidRPr="00C55843" w:rsidRDefault="00877FE0" w:rsidP="0004346B">
            <w:pPr>
              <w:jc w:val="right"/>
              <w:rPr>
                <w:rFonts w:ascii="GHEA Grapalat" w:hAnsi="GHEA Grapalat" w:cs="Sylfaen"/>
                <w:sz w:val="20"/>
                <w:szCs w:val="20"/>
              </w:rPr>
            </w:pPr>
            <w:r w:rsidRPr="00C55843">
              <w:rPr>
                <w:rFonts w:ascii="GHEA Grapalat" w:hAnsi="GHEA Grapalat" w:cs="Sylfaen"/>
                <w:sz w:val="20"/>
                <w:szCs w:val="20"/>
                <w:lang w:val="hy-AM"/>
              </w:rPr>
              <w:t>2</w:t>
            </w:r>
            <w:r w:rsidRPr="00C55843">
              <w:rPr>
                <w:rFonts w:ascii="GHEA Grapalat" w:hAnsi="GHEA Grapalat" w:cs="Sylfaen"/>
                <w:sz w:val="20"/>
                <w:szCs w:val="20"/>
              </w:rPr>
              <w:t>1.</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4FDEB8AC" w14:textId="77777777" w:rsidR="00877FE0" w:rsidRPr="00C55843" w:rsidRDefault="00877FE0" w:rsidP="0004346B">
            <w:pPr>
              <w:jc w:val="right"/>
              <w:rPr>
                <w:rFonts w:ascii="GHEA Grapalat" w:hAnsi="GHEA Grapalat" w:cs="Sylfaen"/>
                <w:sz w:val="20"/>
                <w:szCs w:val="20"/>
              </w:rPr>
            </w:pPr>
          </w:p>
        </w:tc>
      </w:tr>
      <w:tr w:rsidR="00877FE0" w:rsidRPr="00C55843" w14:paraId="24811018" w14:textId="77777777" w:rsidTr="0004346B">
        <w:trPr>
          <w:trHeight w:val="2058"/>
        </w:trPr>
        <w:tc>
          <w:tcPr>
            <w:tcW w:w="5616" w:type="dxa"/>
            <w:tcBorders>
              <w:top w:val="single" w:sz="4" w:space="0" w:color="auto"/>
              <w:left w:val="single" w:sz="4" w:space="0" w:color="auto"/>
              <w:right w:val="single" w:sz="4" w:space="0" w:color="auto"/>
            </w:tcBorders>
            <w:noWrap/>
            <w:vAlign w:val="bottom"/>
          </w:tcPr>
          <w:p w14:paraId="21F93E69" w14:textId="77777777" w:rsidR="00877FE0" w:rsidRPr="00C55843" w:rsidRDefault="00877FE0" w:rsidP="0004346B">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4</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Շահառուին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71DBFDDC" w14:textId="77777777" w:rsidR="00877FE0" w:rsidRPr="00C55843" w:rsidRDefault="00877FE0" w:rsidP="0004346B">
            <w:pPr>
              <w:rPr>
                <w:rFonts w:ascii="GHEA Grapalat" w:hAnsi="GHEA Grapalat" w:cs="Tahoma"/>
                <w:color w:val="000000"/>
                <w:sz w:val="20"/>
                <w:szCs w:val="20"/>
                <w:lang w:val="hy-AM"/>
              </w:rPr>
            </w:pPr>
            <w:r w:rsidRPr="00C55843">
              <w:rPr>
                <w:rFonts w:ascii="GHEA Grapalat" w:hAnsi="GHEA Grapalat" w:cs="Tahoma"/>
                <w:color w:val="000000"/>
                <w:sz w:val="20"/>
                <w:szCs w:val="20"/>
              </w:rPr>
              <w:t xml:space="preserve">                             </w:t>
            </w:r>
            <w:r w:rsidRPr="00C55843">
              <w:rPr>
                <w:rFonts w:ascii="GHEA Grapalat" w:hAnsi="GHEA Grapalat" w:cs="Tahoma"/>
                <w:color w:val="000000"/>
                <w:sz w:val="20"/>
                <w:szCs w:val="20"/>
                <w:lang w:val="hy-AM"/>
              </w:rPr>
              <w:t xml:space="preserve">                 </w:t>
            </w:r>
          </w:p>
          <w:p w14:paraId="1FA6D836" w14:textId="77777777" w:rsidR="00877FE0" w:rsidRPr="00C55843" w:rsidRDefault="00877FE0" w:rsidP="0004346B">
            <w:pPr>
              <w:rPr>
                <w:rFonts w:ascii="GHEA Grapalat" w:hAnsi="GHEA Grapalat" w:cs="Tahoma"/>
                <w:color w:val="000000"/>
                <w:sz w:val="20"/>
                <w:szCs w:val="20"/>
              </w:rPr>
            </w:pPr>
            <w:r w:rsidRPr="00C55843">
              <w:rPr>
                <w:rFonts w:ascii="GHEA Grapalat" w:hAnsi="GHEA Grapalat" w:cs="Tahoma"/>
                <w:color w:val="000000"/>
                <w:sz w:val="20"/>
                <w:szCs w:val="20"/>
                <w:lang w:val="hy-AM"/>
              </w:rPr>
              <w:t xml:space="preserve">                                                 </w:t>
            </w:r>
            <w:r w:rsidRPr="00C55843">
              <w:rPr>
                <w:rFonts w:ascii="GHEA Grapalat" w:hAnsi="GHEA Grapalat" w:cs="Tahoma"/>
                <w:color w:val="000000"/>
                <w:sz w:val="20"/>
                <w:szCs w:val="20"/>
              </w:rPr>
              <w:t xml:space="preserve">   /____________________/</w:t>
            </w:r>
          </w:p>
          <w:p w14:paraId="5EC149AF"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
          <w:p w14:paraId="3834B603"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59375918" w14:textId="77777777" w:rsidR="00877FE0" w:rsidRPr="00C55843" w:rsidRDefault="00877FE0" w:rsidP="0004346B">
            <w:pPr>
              <w:rPr>
                <w:rFonts w:ascii="GHEA Grapalat" w:hAnsi="GHEA Grapalat" w:cs="Tahoma"/>
                <w:color w:val="000000"/>
                <w:sz w:val="20"/>
                <w:szCs w:val="20"/>
              </w:rPr>
            </w:pPr>
          </w:p>
          <w:p w14:paraId="3B61DCEA" w14:textId="77777777" w:rsidR="00877FE0" w:rsidRPr="00C55843" w:rsidRDefault="00877FE0" w:rsidP="000434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64C5C4" w14:textId="77777777" w:rsidR="00877FE0" w:rsidRPr="00C55843" w:rsidRDefault="00877FE0" w:rsidP="0004346B">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3</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Վճարողին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1903B1FE" w14:textId="77777777" w:rsidR="00877FE0" w:rsidRPr="00C55843" w:rsidRDefault="00877FE0" w:rsidP="0004346B">
            <w:pPr>
              <w:jc w:val="right"/>
              <w:rPr>
                <w:rFonts w:ascii="GHEA Grapalat" w:hAnsi="GHEA Grapalat" w:cs="Tahoma"/>
                <w:color w:val="000000"/>
                <w:sz w:val="20"/>
                <w:szCs w:val="20"/>
              </w:rPr>
            </w:pPr>
          </w:p>
          <w:p w14:paraId="3DD0232F" w14:textId="77777777" w:rsidR="00877FE0" w:rsidRPr="00C55843" w:rsidRDefault="00877FE0" w:rsidP="0004346B">
            <w:pPr>
              <w:jc w:val="right"/>
              <w:rPr>
                <w:rFonts w:ascii="GHEA Grapalat" w:hAnsi="GHEA Grapalat" w:cs="Tahoma"/>
                <w:color w:val="000000"/>
                <w:sz w:val="20"/>
                <w:szCs w:val="20"/>
              </w:rPr>
            </w:pPr>
          </w:p>
          <w:p w14:paraId="74E2879B" w14:textId="77777777" w:rsidR="00877FE0" w:rsidRPr="00C55843" w:rsidRDefault="00877FE0" w:rsidP="0004346B">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317934BA" w14:textId="77777777" w:rsidR="00877FE0" w:rsidRPr="00C55843" w:rsidRDefault="00877FE0" w:rsidP="0004346B">
            <w:pPr>
              <w:jc w:val="cente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11E8A14F" w14:textId="77777777" w:rsidR="00877FE0" w:rsidRPr="00C55843" w:rsidRDefault="00877FE0" w:rsidP="0004346B">
            <w:pPr>
              <w:jc w:val="right"/>
              <w:rPr>
                <w:rFonts w:ascii="GHEA Grapalat" w:hAnsi="GHEA Grapalat" w:cs="Arial"/>
                <w:sz w:val="20"/>
                <w:szCs w:val="20"/>
                <w:lang w:val="hy-AM"/>
              </w:rPr>
            </w:pPr>
          </w:p>
        </w:tc>
      </w:tr>
      <w:tr w:rsidR="00877FE0" w:rsidRPr="00C55843" w14:paraId="54B9EC37" w14:textId="77777777" w:rsidTr="0004346B">
        <w:trPr>
          <w:trHeight w:val="2194"/>
        </w:trPr>
        <w:tc>
          <w:tcPr>
            <w:tcW w:w="5616" w:type="dxa"/>
            <w:tcBorders>
              <w:top w:val="nil"/>
              <w:left w:val="single" w:sz="4" w:space="0" w:color="auto"/>
              <w:bottom w:val="single" w:sz="4" w:space="0" w:color="auto"/>
              <w:right w:val="single" w:sz="4" w:space="0" w:color="auto"/>
            </w:tcBorders>
            <w:noWrap/>
            <w:vAlign w:val="bottom"/>
          </w:tcPr>
          <w:p w14:paraId="06532BA2"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lastRenderedPageBreak/>
              <w:t>24.</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3FBDA132" w14:textId="77777777" w:rsidR="00877FE0" w:rsidRPr="00C55843" w:rsidRDefault="00877FE0" w:rsidP="0004346B">
            <w:pPr>
              <w:rPr>
                <w:rFonts w:ascii="GHEA Grapalat" w:hAnsi="GHEA Grapalat" w:cs="Sylfaen"/>
                <w:sz w:val="20"/>
                <w:szCs w:val="20"/>
              </w:rPr>
            </w:pPr>
          </w:p>
          <w:p w14:paraId="68DDCF9B" w14:textId="77777777" w:rsidR="00877FE0" w:rsidRPr="00C55843" w:rsidRDefault="00877FE0" w:rsidP="0004346B">
            <w:pPr>
              <w:rPr>
                <w:rFonts w:ascii="GHEA Grapalat" w:hAnsi="GHEA Grapalat" w:cs="Sylfaen"/>
                <w:sz w:val="20"/>
                <w:szCs w:val="20"/>
              </w:rPr>
            </w:pPr>
          </w:p>
          <w:p w14:paraId="20726259" w14:textId="77777777" w:rsidR="00877FE0" w:rsidRPr="00C55843" w:rsidRDefault="00877FE0" w:rsidP="0004346B">
            <w:pP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2</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lang w:val="hy-AM"/>
              </w:rPr>
              <w:t>գ</w:t>
            </w:r>
            <w:r w:rsidRPr="00C55843">
              <w:rPr>
                <w:rFonts w:ascii="GHEA Grapalat" w:hAnsi="GHEA Grapalat" w:cs="Tahoma"/>
                <w:color w:val="000000"/>
                <w:sz w:val="20"/>
                <w:szCs w:val="20"/>
              </w:rPr>
              <w:t xml:space="preserve">                                                 "___"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 xml:space="preserve">20___ </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r w:rsidRPr="00C55843">
              <w:rPr>
                <w:rFonts w:ascii="GHEA Grapalat" w:hAnsi="GHEA Grapalat" w:cs="Sylfaen"/>
                <w:sz w:val="20"/>
                <w:szCs w:val="20"/>
              </w:rPr>
              <w:t xml:space="preserve"> </w:t>
            </w:r>
          </w:p>
          <w:p w14:paraId="5F33BF88" w14:textId="77777777" w:rsidR="00877FE0" w:rsidRPr="00C55843" w:rsidRDefault="00877FE0" w:rsidP="0004346B">
            <w:pPr>
              <w:rPr>
                <w:rFonts w:ascii="GHEA Grapalat" w:hAnsi="GHEA Grapalat" w:cs="Sylfaen"/>
                <w:sz w:val="20"/>
                <w:szCs w:val="20"/>
              </w:rPr>
            </w:pPr>
          </w:p>
          <w:p w14:paraId="5F479E05"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
          <w:p w14:paraId="598608F2" w14:textId="77777777" w:rsidR="00877FE0" w:rsidRPr="00C55843" w:rsidRDefault="00877FE0" w:rsidP="000434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61211AC"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23.</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 xml:space="preserve">.    </w:t>
            </w:r>
          </w:p>
          <w:p w14:paraId="7E3C9A38" w14:textId="77777777" w:rsidR="00877FE0" w:rsidRPr="00C55843" w:rsidRDefault="00877FE0" w:rsidP="0004346B">
            <w:pPr>
              <w:rPr>
                <w:rFonts w:ascii="GHEA Grapalat" w:hAnsi="GHEA Grapalat" w:cs="Sylfaen"/>
                <w:sz w:val="20"/>
                <w:szCs w:val="20"/>
              </w:rPr>
            </w:pPr>
          </w:p>
          <w:p w14:paraId="75F55305" w14:textId="77777777" w:rsidR="00877FE0" w:rsidRPr="00C55843" w:rsidRDefault="00877FE0" w:rsidP="0004346B">
            <w:pPr>
              <w:rPr>
                <w:rFonts w:ascii="GHEA Grapalat" w:hAnsi="GHEA Grapalat" w:cs="Sylfaen"/>
                <w:sz w:val="20"/>
                <w:szCs w:val="20"/>
              </w:rPr>
            </w:pPr>
            <w:r w:rsidRPr="00C55843">
              <w:rPr>
                <w:rFonts w:ascii="GHEA Grapalat" w:hAnsi="GHEA Grapalat" w:cs="Sylfaen"/>
                <w:sz w:val="20"/>
                <w:szCs w:val="20"/>
              </w:rPr>
              <w:t xml:space="preserve">                     </w:t>
            </w:r>
          </w:p>
          <w:p w14:paraId="5F7EF09C" w14:textId="77777777" w:rsidR="00877FE0" w:rsidRPr="00C55843" w:rsidRDefault="00877FE0" w:rsidP="0004346B">
            <w:pPr>
              <w:rPr>
                <w:rFonts w:ascii="GHEA Grapalat" w:hAnsi="GHEA Grapalat" w:cs="Sylfaen"/>
                <w:color w:val="000000"/>
                <w:sz w:val="20"/>
                <w:szCs w:val="20"/>
              </w:rPr>
            </w:pPr>
            <w:r w:rsidRPr="00C55843">
              <w:rPr>
                <w:rFonts w:ascii="GHEA Grapalat" w:hAnsi="GHEA Grapalat" w:cs="Sylfaen"/>
                <w:sz w:val="20"/>
                <w:szCs w:val="20"/>
              </w:rPr>
              <w:t>23.</w:t>
            </w:r>
            <w:proofErr w:type="gramStart"/>
            <w:r w:rsidRPr="00C55843">
              <w:rPr>
                <w:rFonts w:ascii="GHEA Grapalat" w:hAnsi="GHEA Grapalat" w:cs="Arial"/>
                <w:sz w:val="20"/>
                <w:szCs w:val="20"/>
                <w:lang w:val="hy-AM"/>
              </w:rPr>
              <w:t>գ</w:t>
            </w:r>
            <w:r w:rsidRPr="00C55843">
              <w:rPr>
                <w:rFonts w:ascii="GHEA Grapalat" w:hAnsi="GHEA Grapalat" w:cs="Sylfaen"/>
                <w:sz w:val="20"/>
                <w:szCs w:val="20"/>
              </w:rPr>
              <w:t>.</w:t>
            </w:r>
            <w:proofErr w:type="spellStart"/>
            <w:r w:rsidRPr="00C55843">
              <w:rPr>
                <w:rFonts w:ascii="GHEA Grapalat" w:hAnsi="GHEA Grapalat" w:cs="Arial"/>
                <w:sz w:val="20"/>
                <w:szCs w:val="20"/>
              </w:rPr>
              <w:t>Կատարման</w:t>
            </w:r>
            <w:proofErr w:type="spellEnd"/>
            <w:proofErr w:type="gram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Sylfaen"/>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p w14:paraId="23E16C03" w14:textId="77777777" w:rsidR="00877FE0" w:rsidRPr="00C55843" w:rsidRDefault="00877FE0" w:rsidP="0004346B">
            <w:pPr>
              <w:rPr>
                <w:rFonts w:ascii="GHEA Grapalat" w:hAnsi="GHEA Grapalat" w:cs="Sylfaen"/>
                <w:color w:val="000000"/>
                <w:sz w:val="20"/>
                <w:szCs w:val="20"/>
              </w:rPr>
            </w:pPr>
          </w:p>
          <w:p w14:paraId="19F972AE" w14:textId="77777777" w:rsidR="00877FE0" w:rsidRPr="00C55843" w:rsidRDefault="00877FE0" w:rsidP="0004346B">
            <w:pPr>
              <w:rPr>
                <w:rFonts w:ascii="GHEA Grapalat" w:hAnsi="GHEA Grapalat" w:cs="Sylfaen"/>
                <w:sz w:val="20"/>
                <w:szCs w:val="20"/>
              </w:rPr>
            </w:pPr>
          </w:p>
          <w:p w14:paraId="11B12A8C" w14:textId="77777777" w:rsidR="00877FE0" w:rsidRPr="00C55843" w:rsidRDefault="00877FE0" w:rsidP="0004346B">
            <w:pPr>
              <w:jc w:val="right"/>
              <w:rPr>
                <w:rFonts w:ascii="GHEA Grapalat" w:hAnsi="GHEA Grapalat" w:cs="Arial"/>
                <w:sz w:val="20"/>
                <w:szCs w:val="20"/>
              </w:rPr>
            </w:pPr>
          </w:p>
        </w:tc>
      </w:tr>
    </w:tbl>
    <w:p w14:paraId="7BA7CC06"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4AFE69"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B0EE247"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50B996D"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909F06B"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D592298" w14:textId="77777777" w:rsidR="00877FE0" w:rsidRPr="00C55843" w:rsidRDefault="00877FE0" w:rsidP="00877F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պահանջագիրը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համաձայն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սույն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սահմանված</w:t>
      </w:r>
      <w:r w:rsidRPr="00C55843">
        <w:rPr>
          <w:rFonts w:ascii="GHEA Grapalat" w:hAnsi="GHEA Grapalat"/>
          <w:i/>
          <w:sz w:val="20"/>
          <w:szCs w:val="20"/>
          <w:lang w:val="hy-AM"/>
        </w:rPr>
        <w:t xml:space="preserve"> </w:t>
      </w:r>
      <w:r w:rsidRPr="00C55843">
        <w:rPr>
          <w:rFonts w:ascii="GHEA Grapalat" w:hAnsi="GHEA Grapalat" w:cs="Arial LatArm"/>
          <w:i/>
          <w:sz w:val="20"/>
          <w:szCs w:val="20"/>
          <w:lang w:val="hy-AM"/>
        </w:rPr>
        <w:t>«</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պարտադիր</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վավերապայմանների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կարգի</w:t>
      </w:r>
      <w:r w:rsidRPr="00C55843">
        <w:rPr>
          <w:rFonts w:ascii="GHEA Grapalat" w:hAnsi="GHEA Grapalat" w:cs="Arial LatArm"/>
          <w:i/>
          <w:sz w:val="20"/>
          <w:szCs w:val="20"/>
          <w:lang w:val="hy-AM"/>
        </w:rPr>
        <w:t>»</w:t>
      </w:r>
      <w:r w:rsidRPr="00C55843">
        <w:rPr>
          <w:rFonts w:ascii="GHEA Grapalat" w:hAnsi="GHEA Grapalat"/>
          <w:i/>
          <w:sz w:val="20"/>
          <w:szCs w:val="20"/>
          <w:lang w:val="hy-AM"/>
        </w:rPr>
        <w:t>:</w:t>
      </w:r>
    </w:p>
    <w:p w14:paraId="0F910660" w14:textId="77777777" w:rsidR="00877FE0" w:rsidRPr="00C55843" w:rsidRDefault="00877FE0" w:rsidP="00877FE0">
      <w:pPr>
        <w:jc w:val="center"/>
        <w:rPr>
          <w:rFonts w:ascii="GHEA Grapalat" w:hAnsi="GHEA Grapalat"/>
          <w:b/>
          <w:sz w:val="20"/>
          <w:szCs w:val="20"/>
          <w:lang w:val="nl-NL"/>
        </w:rPr>
      </w:pPr>
      <w:r w:rsidRPr="00C55843">
        <w:rPr>
          <w:rFonts w:ascii="GHEA Grapalat" w:hAnsi="GHEA Grapalat"/>
          <w:b/>
          <w:sz w:val="20"/>
          <w:szCs w:val="20"/>
          <w:lang w:val="hy-AM"/>
        </w:rPr>
        <w:br w:type="page"/>
      </w:r>
      <w:r w:rsidRPr="00C55843">
        <w:rPr>
          <w:rFonts w:ascii="GHEA Grapalat" w:hAnsi="GHEA Grapalat" w:cs="Arial"/>
          <w:b/>
          <w:sz w:val="20"/>
          <w:szCs w:val="20"/>
          <w:lang w:val="hy-AM"/>
        </w:rPr>
        <w:lastRenderedPageBreak/>
        <w:t>Վճարման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պահանջագրի</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պարտադիր</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լրացման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ուղեցույցը</w:t>
      </w:r>
    </w:p>
    <w:p w14:paraId="49AE4CBE" w14:textId="77777777" w:rsidR="00877FE0" w:rsidRPr="00C55843" w:rsidRDefault="00877FE0" w:rsidP="00877FE0">
      <w:pPr>
        <w:jc w:val="center"/>
        <w:rPr>
          <w:rFonts w:ascii="GHEA Grapalat" w:hAnsi="GHEA Grapalat"/>
          <w:b/>
          <w:sz w:val="20"/>
          <w:szCs w:val="20"/>
          <w:lang w:val="nl-NL"/>
        </w:rPr>
      </w:pPr>
    </w:p>
    <w:tbl>
      <w:tblPr>
        <w:tblW w:w="1071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57"/>
      </w:tblGrid>
      <w:tr w:rsidR="00877FE0" w:rsidRPr="00C55843" w14:paraId="777658F3" w14:textId="77777777" w:rsidTr="0004346B">
        <w:tc>
          <w:tcPr>
            <w:tcW w:w="720" w:type="dxa"/>
            <w:tcBorders>
              <w:top w:val="single" w:sz="4" w:space="0" w:color="auto"/>
              <w:left w:val="single" w:sz="4" w:space="0" w:color="auto"/>
              <w:bottom w:val="single" w:sz="4" w:space="0" w:color="auto"/>
              <w:right w:val="single" w:sz="4" w:space="0" w:color="auto"/>
            </w:tcBorders>
          </w:tcPr>
          <w:p w14:paraId="3EC2F3E2" w14:textId="77777777" w:rsidR="00877FE0" w:rsidRPr="00C55843" w:rsidRDefault="00877FE0" w:rsidP="0004346B">
            <w:pPr>
              <w:jc w:val="both"/>
              <w:rPr>
                <w:rFonts w:ascii="GHEA Grapalat" w:hAnsi="GHEA Grapalat"/>
                <w:sz w:val="20"/>
                <w:szCs w:val="20"/>
              </w:rPr>
            </w:pPr>
            <w:r w:rsidRPr="00C55843">
              <w:rPr>
                <w:rFonts w:ascii="GHEA Grapalat" w:hAnsi="GHEA Grapalat" w:cs="Arial"/>
                <w:sz w:val="20"/>
                <w:szCs w:val="20"/>
              </w:rPr>
              <w:t>Հ</w:t>
            </w:r>
            <w:r w:rsidRPr="00C55843">
              <w:rPr>
                <w:rFonts w:ascii="GHEA Grapalat" w:hAnsi="GHEA Grapalat"/>
                <w:sz w:val="20"/>
                <w:szCs w:val="20"/>
              </w:rPr>
              <w:t>/</w:t>
            </w:r>
            <w:r w:rsidRPr="00C55843">
              <w:rPr>
                <w:rFonts w:ascii="GHEA Grapalat" w:hAnsi="GHEA Grapalat"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5812FD4B"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&lt;&lt;</w:t>
            </w:r>
            <w:r w:rsidRPr="00C55843">
              <w:rPr>
                <w:rFonts w:ascii="GHEA Grapalat" w:hAnsi="GHEA Grapalat" w:cs="Arial"/>
                <w:b/>
                <w:sz w:val="20"/>
                <w:szCs w:val="20"/>
              </w:rPr>
              <w:t>Վճարման</w:t>
            </w:r>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պահանջագիր</w:t>
            </w:r>
            <w:proofErr w:type="spellEnd"/>
            <w:r w:rsidRPr="00C55843">
              <w:rPr>
                <w:rFonts w:ascii="GHEA Grapalat" w:hAnsi="GHEA Grapalat"/>
                <w:b/>
                <w:sz w:val="20"/>
                <w:szCs w:val="20"/>
              </w:rPr>
              <w:t xml:space="preserve">&gt;&gt; </w:t>
            </w:r>
            <w:proofErr w:type="spellStart"/>
            <w:r w:rsidRPr="00C55843">
              <w:rPr>
                <w:rFonts w:ascii="GHEA Grapalat" w:hAnsi="GHEA Grapalat" w:cs="Arial"/>
                <w:b/>
                <w:sz w:val="20"/>
                <w:szCs w:val="20"/>
              </w:rPr>
              <w:t>փաստաթղթի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8BF811" w14:textId="77777777" w:rsidR="00877FE0" w:rsidRPr="00C55843" w:rsidRDefault="00877FE0" w:rsidP="0004346B">
            <w:pPr>
              <w:jc w:val="center"/>
              <w:rPr>
                <w:rFonts w:ascii="GHEA Grapalat" w:hAnsi="GHEA Grapalat"/>
                <w:b/>
                <w:sz w:val="20"/>
                <w:szCs w:val="20"/>
              </w:rPr>
            </w:pPr>
            <w:proofErr w:type="spellStart"/>
            <w:r w:rsidRPr="00C55843">
              <w:rPr>
                <w:rFonts w:ascii="GHEA Grapalat" w:hAnsi="GHEA Grapalat" w:cs="Arial"/>
                <w:b/>
                <w:sz w:val="20"/>
                <w:szCs w:val="20"/>
              </w:rPr>
              <w:t>Նշված</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դաշտի</w:t>
            </w:r>
            <w:proofErr w:type="spellEnd"/>
            <w:r w:rsidRPr="00C55843">
              <w:rPr>
                <w:rFonts w:ascii="GHEA Grapalat" w:hAnsi="GHEA Grapalat"/>
                <w:b/>
                <w:sz w:val="20"/>
                <w:szCs w:val="20"/>
              </w:rPr>
              <w:t>/</w:t>
            </w:r>
          </w:p>
          <w:p w14:paraId="73B88B80" w14:textId="77777777" w:rsidR="00877FE0" w:rsidRPr="00C55843" w:rsidRDefault="00877FE0" w:rsidP="0004346B">
            <w:pPr>
              <w:jc w:val="center"/>
              <w:rPr>
                <w:rFonts w:ascii="GHEA Grapalat" w:hAnsi="GHEA Grapalat"/>
                <w:b/>
                <w:sz w:val="20"/>
                <w:szCs w:val="20"/>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առկայությունը</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9CC99ED" w14:textId="77777777" w:rsidR="00877FE0" w:rsidRPr="00C55843" w:rsidRDefault="00877FE0" w:rsidP="0004346B">
            <w:pPr>
              <w:jc w:val="center"/>
              <w:rPr>
                <w:rFonts w:ascii="GHEA Grapalat" w:hAnsi="GHEA Grapalat"/>
                <w:b/>
                <w:sz w:val="20"/>
                <w:szCs w:val="20"/>
                <w:lang w:val="hy-AM"/>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լրացման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պահանջը</w:t>
            </w:r>
            <w:proofErr w:type="spellEnd"/>
            <w:r w:rsidRPr="00C55843">
              <w:rPr>
                <w:rFonts w:ascii="GHEA Grapalat" w:hAnsi="GHEA Grapalat"/>
                <w:b/>
                <w:sz w:val="20"/>
                <w:szCs w:val="20"/>
                <w:lang w:val="hy-AM"/>
              </w:rPr>
              <w:t xml:space="preserve"> </w:t>
            </w:r>
          </w:p>
          <w:p w14:paraId="0939C648"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08787FF1" w14:textId="77777777" w:rsidR="00877FE0" w:rsidRPr="00C55843" w:rsidRDefault="00877FE0" w:rsidP="0004346B">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Վավերապայմանը</w:t>
            </w:r>
            <w:proofErr w:type="spellEnd"/>
          </w:p>
          <w:p w14:paraId="11D0F47B" w14:textId="77777777" w:rsidR="00877FE0" w:rsidRPr="00C55843" w:rsidRDefault="00877FE0" w:rsidP="0004346B">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լրացնող</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կողմը</w:t>
            </w:r>
            <w:proofErr w:type="spellEnd"/>
            <w:r w:rsidRPr="00C55843">
              <w:rPr>
                <w:rFonts w:ascii="GHEA Grapalat" w:hAnsi="GHEA Grapalat"/>
                <w:b/>
                <w:sz w:val="20"/>
                <w:szCs w:val="20"/>
              </w:rPr>
              <w:t xml:space="preserve">` </w:t>
            </w:r>
          </w:p>
          <w:p w14:paraId="183FC171" w14:textId="77777777" w:rsidR="00877FE0" w:rsidRPr="00C55843" w:rsidRDefault="00877FE0" w:rsidP="0004346B">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շահառուն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կամ</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վճարողը</w:t>
            </w:r>
            <w:proofErr w:type="spellEnd"/>
          </w:p>
          <w:p w14:paraId="60ECCCB6" w14:textId="77777777" w:rsidR="00877FE0" w:rsidRPr="00C55843" w:rsidRDefault="00877FE0" w:rsidP="0004346B">
            <w:pPr>
              <w:ind w:left="-588" w:firstLine="588"/>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r>
      <w:tr w:rsidR="00877FE0" w:rsidRPr="00C55843" w14:paraId="6061262F" w14:textId="77777777" w:rsidTr="0004346B">
        <w:tc>
          <w:tcPr>
            <w:tcW w:w="720" w:type="dxa"/>
            <w:tcBorders>
              <w:top w:val="single" w:sz="4" w:space="0" w:color="auto"/>
              <w:left w:val="single" w:sz="4" w:space="0" w:color="auto"/>
              <w:bottom w:val="single" w:sz="4" w:space="0" w:color="auto"/>
              <w:right w:val="single" w:sz="4" w:space="0" w:color="auto"/>
            </w:tcBorders>
          </w:tcPr>
          <w:p w14:paraId="123F65A1"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52A9500"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DA2EDB9"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E86D269"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4</w:t>
            </w:r>
          </w:p>
        </w:tc>
        <w:tc>
          <w:tcPr>
            <w:tcW w:w="2657" w:type="dxa"/>
            <w:tcBorders>
              <w:top w:val="single" w:sz="4" w:space="0" w:color="auto"/>
              <w:left w:val="single" w:sz="4" w:space="0" w:color="auto"/>
              <w:bottom w:val="single" w:sz="4" w:space="0" w:color="auto"/>
              <w:right w:val="single" w:sz="4" w:space="0" w:color="auto"/>
            </w:tcBorders>
          </w:tcPr>
          <w:p w14:paraId="3542D7E4" w14:textId="77777777" w:rsidR="00877FE0" w:rsidRPr="00C55843" w:rsidRDefault="00877FE0" w:rsidP="0004346B">
            <w:pPr>
              <w:jc w:val="center"/>
              <w:rPr>
                <w:rFonts w:ascii="GHEA Grapalat" w:hAnsi="GHEA Grapalat"/>
                <w:b/>
                <w:sz w:val="20"/>
                <w:szCs w:val="20"/>
              </w:rPr>
            </w:pPr>
            <w:r w:rsidRPr="00C55843">
              <w:rPr>
                <w:rFonts w:ascii="GHEA Grapalat" w:hAnsi="GHEA Grapalat"/>
                <w:b/>
                <w:sz w:val="20"/>
                <w:szCs w:val="20"/>
              </w:rPr>
              <w:t>5</w:t>
            </w:r>
          </w:p>
        </w:tc>
      </w:tr>
      <w:tr w:rsidR="00877FE0" w:rsidRPr="00C55843" w14:paraId="0AEE5D76" w14:textId="77777777" w:rsidTr="0004346B">
        <w:tc>
          <w:tcPr>
            <w:tcW w:w="720" w:type="dxa"/>
            <w:tcBorders>
              <w:top w:val="single" w:sz="4" w:space="0" w:color="auto"/>
              <w:left w:val="single" w:sz="4" w:space="0" w:color="auto"/>
              <w:bottom w:val="single" w:sz="4" w:space="0" w:color="auto"/>
              <w:right w:val="single" w:sz="4" w:space="0" w:color="auto"/>
            </w:tcBorders>
          </w:tcPr>
          <w:p w14:paraId="0A02C98C"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FAA5A0"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5B0B39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E6276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7682972C"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w:t>
            </w:r>
            <w:r w:rsidRPr="00C55843">
              <w:rPr>
                <w:rFonts w:ascii="GHEA Grapalat" w:hAnsi="GHEA Grapalat"/>
                <w:sz w:val="20"/>
                <w:szCs w:val="20"/>
                <w:lang w:val="hy-AM"/>
              </w:rPr>
              <w:t>&gt;</w:t>
            </w:r>
          </w:p>
        </w:tc>
      </w:tr>
      <w:tr w:rsidR="00877FE0" w:rsidRPr="00C55843" w14:paraId="5BCE4816" w14:textId="77777777" w:rsidTr="0004346B">
        <w:tc>
          <w:tcPr>
            <w:tcW w:w="720" w:type="dxa"/>
            <w:tcBorders>
              <w:top w:val="single" w:sz="4" w:space="0" w:color="auto"/>
              <w:left w:val="single" w:sz="4" w:space="0" w:color="auto"/>
              <w:bottom w:val="single" w:sz="4" w:space="0" w:color="auto"/>
              <w:right w:val="single" w:sz="4" w:space="0" w:color="auto"/>
            </w:tcBorders>
          </w:tcPr>
          <w:p w14:paraId="75842FB0" w14:textId="77777777" w:rsidR="00877FE0" w:rsidRPr="00C55843" w:rsidRDefault="00877FE0" w:rsidP="0004346B">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265923" w14:textId="77777777" w:rsidR="00877FE0" w:rsidRPr="00C55843" w:rsidRDefault="00877FE0" w:rsidP="0004346B">
            <w:pPr>
              <w:jc w:val="both"/>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368AA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71002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161FC4D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r>
      <w:tr w:rsidR="00877FE0" w:rsidRPr="00C55843" w14:paraId="301210C9" w14:textId="77777777" w:rsidTr="0004346B">
        <w:tc>
          <w:tcPr>
            <w:tcW w:w="720" w:type="dxa"/>
            <w:tcBorders>
              <w:top w:val="single" w:sz="4" w:space="0" w:color="auto"/>
              <w:left w:val="single" w:sz="4" w:space="0" w:color="auto"/>
              <w:bottom w:val="single" w:sz="4" w:space="0" w:color="auto"/>
              <w:right w:val="single" w:sz="4" w:space="0" w:color="auto"/>
            </w:tcBorders>
          </w:tcPr>
          <w:p w14:paraId="13B05CBF" w14:textId="77777777" w:rsidR="00877FE0" w:rsidRPr="00C55843" w:rsidRDefault="00877FE0" w:rsidP="0004346B">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E2BC50" w14:textId="77777777" w:rsidR="00877FE0" w:rsidRPr="00C55843" w:rsidRDefault="00877FE0" w:rsidP="0004346B">
            <w:pPr>
              <w:jc w:val="both"/>
              <w:rPr>
                <w:rFonts w:ascii="GHEA Grapalat" w:hAnsi="GHEA Grapalat"/>
                <w:sz w:val="20"/>
                <w:szCs w:val="20"/>
              </w:rPr>
            </w:pP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5F3A5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E811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6BBF705" w14:textId="77777777" w:rsidR="00877FE0" w:rsidRPr="00C55843" w:rsidRDefault="00877FE0" w:rsidP="0004346B">
            <w:pPr>
              <w:jc w:val="center"/>
              <w:rPr>
                <w:rFonts w:ascii="GHEA Grapalat" w:hAnsi="GHEA Grapalat"/>
                <w:sz w:val="20"/>
                <w:szCs w:val="20"/>
              </w:rPr>
            </w:pPr>
          </w:p>
        </w:tc>
        <w:tc>
          <w:tcPr>
            <w:tcW w:w="2657" w:type="dxa"/>
            <w:tcBorders>
              <w:top w:val="single" w:sz="4" w:space="0" w:color="auto"/>
              <w:left w:val="single" w:sz="4" w:space="0" w:color="auto"/>
              <w:bottom w:val="single" w:sz="4" w:space="0" w:color="auto"/>
              <w:right w:val="single" w:sz="4" w:space="0" w:color="auto"/>
            </w:tcBorders>
          </w:tcPr>
          <w:p w14:paraId="54007194" w14:textId="77777777" w:rsidR="00877FE0" w:rsidRPr="00C55843" w:rsidRDefault="00877FE0" w:rsidP="0004346B">
            <w:pPr>
              <w:ind w:left="132" w:hanging="132"/>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օրը</w:t>
            </w:r>
            <w:proofErr w:type="spellEnd"/>
            <w:r w:rsidRPr="00C55843">
              <w:rPr>
                <w:rFonts w:ascii="GHEA Grapalat" w:hAnsi="GHEA Grapalat"/>
                <w:sz w:val="20"/>
                <w:szCs w:val="20"/>
                <w:lang w:val="hy-AM"/>
              </w:rPr>
              <w:t xml:space="preserve">: </w:t>
            </w:r>
          </w:p>
        </w:tc>
      </w:tr>
      <w:tr w:rsidR="00877FE0" w:rsidRPr="00C55843" w14:paraId="0C28400C" w14:textId="77777777" w:rsidTr="0004346B">
        <w:tc>
          <w:tcPr>
            <w:tcW w:w="720" w:type="dxa"/>
            <w:tcBorders>
              <w:top w:val="single" w:sz="4" w:space="0" w:color="auto"/>
              <w:left w:val="single" w:sz="4" w:space="0" w:color="auto"/>
              <w:bottom w:val="single" w:sz="4" w:space="0" w:color="auto"/>
              <w:right w:val="single" w:sz="4" w:space="0" w:color="auto"/>
            </w:tcBorders>
          </w:tcPr>
          <w:p w14:paraId="401AB694" w14:textId="77777777" w:rsidR="00877FE0" w:rsidRPr="00C55843" w:rsidRDefault="00877FE0" w:rsidP="0004346B">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DB1126" w14:textId="77777777" w:rsidR="00877FE0" w:rsidRPr="00C55843" w:rsidRDefault="00877FE0" w:rsidP="0004346B">
            <w:pPr>
              <w:jc w:val="both"/>
              <w:rPr>
                <w:rFonts w:ascii="GHEA Grapalat" w:hAnsi="GHEA Grapalat"/>
                <w:sz w:val="20"/>
                <w:szCs w:val="20"/>
              </w:rPr>
            </w:pP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7E2DC04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36966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1535884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իրավաբանական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r w:rsidRPr="00C55843">
              <w:rPr>
                <w:rFonts w:ascii="GHEA Grapalat" w:hAnsi="GHEA Grapalat"/>
                <w:sz w:val="20"/>
                <w:szCs w:val="20"/>
              </w:rPr>
              <w:t>:</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c>
          <w:tcPr>
            <w:tcW w:w="2657" w:type="dxa"/>
            <w:tcBorders>
              <w:top w:val="single" w:sz="4" w:space="0" w:color="auto"/>
              <w:left w:val="single" w:sz="4" w:space="0" w:color="auto"/>
              <w:bottom w:val="single" w:sz="4" w:space="0" w:color="auto"/>
              <w:right w:val="single" w:sz="4" w:space="0" w:color="auto"/>
            </w:tcBorders>
          </w:tcPr>
          <w:p w14:paraId="41B9B381" w14:textId="77777777" w:rsidR="00877FE0" w:rsidRPr="00C55843" w:rsidRDefault="00877FE0" w:rsidP="0004346B">
            <w:pPr>
              <w:ind w:left="252" w:hanging="252"/>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3A682C15" w14:textId="77777777" w:rsidTr="0004346B">
        <w:tc>
          <w:tcPr>
            <w:tcW w:w="720" w:type="dxa"/>
            <w:tcBorders>
              <w:top w:val="single" w:sz="4" w:space="0" w:color="auto"/>
              <w:left w:val="single" w:sz="4" w:space="0" w:color="auto"/>
              <w:bottom w:val="single" w:sz="4" w:space="0" w:color="auto"/>
              <w:right w:val="single" w:sz="4" w:space="0" w:color="auto"/>
            </w:tcBorders>
          </w:tcPr>
          <w:p w14:paraId="7F2DBA3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84DB01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6A242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FA8B7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4FC457C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7C56A7F4" w14:textId="77777777" w:rsidTr="0004346B">
        <w:tc>
          <w:tcPr>
            <w:tcW w:w="720" w:type="dxa"/>
            <w:tcBorders>
              <w:top w:val="single" w:sz="4" w:space="0" w:color="auto"/>
              <w:left w:val="single" w:sz="4" w:space="0" w:color="auto"/>
              <w:bottom w:val="single" w:sz="4" w:space="0" w:color="auto"/>
              <w:right w:val="single" w:sz="4" w:space="0" w:color="auto"/>
            </w:tcBorders>
          </w:tcPr>
          <w:p w14:paraId="497003B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94B2E0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432161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855B4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70A6E4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1634A2C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25FDF493" w14:textId="77777777" w:rsidTr="0004346B">
        <w:tc>
          <w:tcPr>
            <w:tcW w:w="720" w:type="dxa"/>
            <w:tcBorders>
              <w:top w:val="single" w:sz="4" w:space="0" w:color="auto"/>
              <w:left w:val="single" w:sz="4" w:space="0" w:color="auto"/>
              <w:bottom w:val="single" w:sz="4" w:space="0" w:color="auto"/>
              <w:right w:val="single" w:sz="4" w:space="0" w:color="auto"/>
            </w:tcBorders>
          </w:tcPr>
          <w:p w14:paraId="237623CB"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47E8C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FBAFA4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21698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03D9A50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p>
        </w:tc>
        <w:tc>
          <w:tcPr>
            <w:tcW w:w="2657" w:type="dxa"/>
            <w:tcBorders>
              <w:top w:val="single" w:sz="4" w:space="0" w:color="auto"/>
              <w:left w:val="single" w:sz="4" w:space="0" w:color="auto"/>
              <w:bottom w:val="single" w:sz="4" w:space="0" w:color="auto"/>
              <w:right w:val="single" w:sz="4" w:space="0" w:color="auto"/>
            </w:tcBorders>
          </w:tcPr>
          <w:p w14:paraId="4F9BC5B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78CF6D7A" w14:textId="77777777" w:rsidTr="0004346B">
        <w:tc>
          <w:tcPr>
            <w:tcW w:w="720" w:type="dxa"/>
            <w:tcBorders>
              <w:top w:val="single" w:sz="4" w:space="0" w:color="auto"/>
              <w:left w:val="single" w:sz="4" w:space="0" w:color="auto"/>
              <w:bottom w:val="single" w:sz="4" w:space="0" w:color="auto"/>
              <w:right w:val="single" w:sz="4" w:space="0" w:color="auto"/>
            </w:tcBorders>
          </w:tcPr>
          <w:p w14:paraId="1A9C6A1F"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D9FDC0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78C8342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4DC7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0B0B5CB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p>
        </w:tc>
        <w:tc>
          <w:tcPr>
            <w:tcW w:w="2657" w:type="dxa"/>
            <w:tcBorders>
              <w:top w:val="single" w:sz="4" w:space="0" w:color="auto"/>
              <w:left w:val="single" w:sz="4" w:space="0" w:color="auto"/>
              <w:bottom w:val="single" w:sz="4" w:space="0" w:color="auto"/>
              <w:right w:val="single" w:sz="4" w:space="0" w:color="auto"/>
            </w:tcBorders>
          </w:tcPr>
          <w:p w14:paraId="4DEF850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lastRenderedPageBreak/>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50D54955" w14:textId="77777777" w:rsidTr="0004346B">
        <w:tc>
          <w:tcPr>
            <w:tcW w:w="720" w:type="dxa"/>
            <w:tcBorders>
              <w:top w:val="single" w:sz="4" w:space="0" w:color="auto"/>
              <w:left w:val="single" w:sz="4" w:space="0" w:color="auto"/>
              <w:bottom w:val="single" w:sz="4" w:space="0" w:color="auto"/>
              <w:right w:val="single" w:sz="4" w:space="0" w:color="auto"/>
            </w:tcBorders>
          </w:tcPr>
          <w:p w14:paraId="48A7DEE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B1F07E0" w14:textId="77777777" w:rsidR="00877FE0" w:rsidRPr="00C55843" w:rsidRDefault="00877FE0" w:rsidP="0004346B">
            <w:pPr>
              <w:jc w:val="center"/>
              <w:rPr>
                <w:rFonts w:ascii="GHEA Grapalat" w:hAnsi="GHEA Grapalat"/>
                <w:sz w:val="20"/>
                <w:szCs w:val="20"/>
              </w:rPr>
            </w:pPr>
            <w:proofErr w:type="spellStart"/>
            <w:proofErr w:type="gramStart"/>
            <w:r w:rsidRPr="00C55843">
              <w:rPr>
                <w:rFonts w:ascii="GHEA Grapalat" w:hAnsi="GHEA Grapalat" w:cs="Arial"/>
                <w:sz w:val="20"/>
                <w:szCs w:val="20"/>
              </w:rPr>
              <w:t>շահառու</w:t>
            </w:r>
            <w:proofErr w:type="spellEnd"/>
            <w:r w:rsidRPr="00C55843">
              <w:rPr>
                <w:rFonts w:ascii="GHEA Grapalat" w:hAnsi="GHEA Grapalat" w:cs="Arial"/>
                <w:sz w:val="20"/>
                <w:szCs w:val="20"/>
                <w:lang w:val="hy-AM"/>
              </w:rPr>
              <w:t>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proofErr w:type="gram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07E12E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A85C4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18E8A4E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ստացողի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p>
        </w:tc>
        <w:tc>
          <w:tcPr>
            <w:tcW w:w="2657" w:type="dxa"/>
            <w:tcBorders>
              <w:top w:val="single" w:sz="4" w:space="0" w:color="auto"/>
              <w:left w:val="single" w:sz="4" w:space="0" w:color="auto"/>
              <w:bottom w:val="single" w:sz="4" w:space="0" w:color="auto"/>
              <w:right w:val="single" w:sz="4" w:space="0" w:color="auto"/>
            </w:tcBorders>
          </w:tcPr>
          <w:p w14:paraId="300BD41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05B608B3" w14:textId="77777777" w:rsidTr="0004346B">
        <w:tc>
          <w:tcPr>
            <w:tcW w:w="720" w:type="dxa"/>
            <w:tcBorders>
              <w:top w:val="single" w:sz="4" w:space="0" w:color="auto"/>
              <w:left w:val="single" w:sz="4" w:space="0" w:color="auto"/>
              <w:bottom w:val="single" w:sz="4" w:space="0" w:color="auto"/>
              <w:right w:val="single" w:sz="4" w:space="0" w:color="auto"/>
            </w:tcBorders>
          </w:tcPr>
          <w:p w14:paraId="216B11D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397C49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w:t>
            </w:r>
            <w:r w:rsidRPr="00C55843">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05D8EC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2B6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8FDEB36" w14:textId="77777777" w:rsidR="00877FE0" w:rsidRPr="00C55843" w:rsidRDefault="00877FE0" w:rsidP="0004346B">
            <w:pPr>
              <w:jc w:val="center"/>
              <w:rPr>
                <w:rFonts w:ascii="GHEA Grapalat" w:hAnsi="GHEA Grapalat"/>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գործընթացում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30353EC6" w14:textId="77777777" w:rsidR="00877FE0" w:rsidRPr="00C55843" w:rsidRDefault="00877FE0" w:rsidP="0004346B">
            <w:pPr>
              <w:jc w:val="center"/>
              <w:rPr>
                <w:rFonts w:ascii="GHEA Grapalat" w:hAnsi="GHEA Grapalat"/>
                <w:sz w:val="20"/>
                <w:szCs w:val="20"/>
              </w:rPr>
            </w:pPr>
            <w:r w:rsidRPr="00C55843">
              <w:rPr>
                <w:rFonts w:ascii="GHEA Grapalat" w:hAnsi="GHEA Grapalat" w:cs="Sylfaen"/>
                <w:sz w:val="20"/>
                <w:szCs w:val="20"/>
                <w:lang w:val="ru-RU"/>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ru-RU"/>
              </w:rPr>
              <w:t>)</w:t>
            </w:r>
          </w:p>
        </w:tc>
      </w:tr>
      <w:tr w:rsidR="00877FE0" w:rsidRPr="00C55843" w14:paraId="697E3DB7" w14:textId="77777777" w:rsidTr="0004346B">
        <w:tc>
          <w:tcPr>
            <w:tcW w:w="720" w:type="dxa"/>
            <w:tcBorders>
              <w:top w:val="single" w:sz="4" w:space="0" w:color="auto"/>
              <w:left w:val="single" w:sz="4" w:space="0" w:color="auto"/>
              <w:bottom w:val="single" w:sz="4" w:space="0" w:color="auto"/>
              <w:right w:val="single" w:sz="4" w:space="0" w:color="auto"/>
            </w:tcBorders>
          </w:tcPr>
          <w:p w14:paraId="33787B8B"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028460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413862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0DAF6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440ECF3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0730782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4A7AE565" w14:textId="77777777" w:rsidTr="0004346B">
        <w:tc>
          <w:tcPr>
            <w:tcW w:w="720" w:type="dxa"/>
            <w:tcBorders>
              <w:top w:val="single" w:sz="4" w:space="0" w:color="auto"/>
              <w:left w:val="single" w:sz="4" w:space="0" w:color="auto"/>
              <w:bottom w:val="single" w:sz="4" w:space="0" w:color="auto"/>
              <w:right w:val="single" w:sz="4" w:space="0" w:color="auto"/>
            </w:tcBorders>
          </w:tcPr>
          <w:p w14:paraId="2B12959C"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3024C6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A38DC6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6B8FD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33792B3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2A5C028F" w14:textId="77777777" w:rsidTr="0004346B">
        <w:tc>
          <w:tcPr>
            <w:tcW w:w="720" w:type="dxa"/>
            <w:tcBorders>
              <w:top w:val="single" w:sz="4" w:space="0" w:color="auto"/>
              <w:left w:val="single" w:sz="4" w:space="0" w:color="auto"/>
              <w:bottom w:val="single" w:sz="4" w:space="0" w:color="auto"/>
              <w:right w:val="single" w:sz="4" w:space="0" w:color="auto"/>
            </w:tcBorders>
          </w:tcPr>
          <w:p w14:paraId="67BF316D"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CD8055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236F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13A9C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C65F1E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գանձապետական</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փոխանցվեն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միջոցները</w:t>
            </w:r>
            <w:proofErr w:type="spellEnd"/>
          </w:p>
        </w:tc>
        <w:tc>
          <w:tcPr>
            <w:tcW w:w="2657" w:type="dxa"/>
            <w:tcBorders>
              <w:top w:val="single" w:sz="4" w:space="0" w:color="auto"/>
              <w:left w:val="single" w:sz="4" w:space="0" w:color="auto"/>
              <w:bottom w:val="single" w:sz="4" w:space="0" w:color="auto"/>
              <w:right w:val="single" w:sz="4" w:space="0" w:color="auto"/>
            </w:tcBorders>
          </w:tcPr>
          <w:p w14:paraId="7DFE930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877FE0" w:rsidRPr="00C55843" w14:paraId="34FFA898" w14:textId="77777777" w:rsidTr="0004346B">
        <w:tc>
          <w:tcPr>
            <w:tcW w:w="720" w:type="dxa"/>
            <w:tcBorders>
              <w:top w:val="single" w:sz="4" w:space="0" w:color="auto"/>
              <w:left w:val="single" w:sz="4" w:space="0" w:color="auto"/>
              <w:bottom w:val="single" w:sz="4" w:space="0" w:color="auto"/>
              <w:right w:val="single" w:sz="4" w:space="0" w:color="auto"/>
            </w:tcBorders>
          </w:tcPr>
          <w:p w14:paraId="26DB01A4"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ADAB45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թվերով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4442B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BF742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77D75C0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ենթակա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p>
        </w:tc>
        <w:tc>
          <w:tcPr>
            <w:tcW w:w="2657" w:type="dxa"/>
            <w:tcBorders>
              <w:top w:val="single" w:sz="4" w:space="0" w:color="auto"/>
              <w:left w:val="single" w:sz="4" w:space="0" w:color="auto"/>
              <w:bottom w:val="single" w:sz="4" w:space="0" w:color="auto"/>
              <w:right w:val="single" w:sz="4" w:space="0" w:color="auto"/>
            </w:tcBorders>
          </w:tcPr>
          <w:p w14:paraId="1BF22EF2"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tc>
      </w:tr>
      <w:tr w:rsidR="00877FE0" w:rsidRPr="00877FE0" w14:paraId="0B800789" w14:textId="77777777" w:rsidTr="0004346B">
        <w:tc>
          <w:tcPr>
            <w:tcW w:w="720" w:type="dxa"/>
            <w:tcBorders>
              <w:top w:val="single" w:sz="4" w:space="0" w:color="auto"/>
              <w:left w:val="single" w:sz="4" w:space="0" w:color="auto"/>
              <w:bottom w:val="single" w:sz="4" w:space="0" w:color="auto"/>
              <w:right w:val="single" w:sz="4" w:space="0" w:color="auto"/>
            </w:tcBorders>
          </w:tcPr>
          <w:p w14:paraId="4EF3AF47"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980B62"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թվերով և բառերով</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4F9B193"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1E41B9"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պարտադիր</w:t>
            </w:r>
          </w:p>
          <w:p w14:paraId="55CC3092"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c>
          <w:tcPr>
            <w:tcW w:w="2657" w:type="dxa"/>
            <w:tcBorders>
              <w:top w:val="single" w:sz="4" w:space="0" w:color="auto"/>
              <w:left w:val="single" w:sz="4" w:space="0" w:color="auto"/>
              <w:bottom w:val="single" w:sz="4" w:space="0" w:color="auto"/>
              <w:right w:val="single" w:sz="4" w:space="0" w:color="auto"/>
            </w:tcBorders>
          </w:tcPr>
          <w:p w14:paraId="15702D21"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եւ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r>
      <w:tr w:rsidR="00877FE0" w:rsidRPr="00C55843" w14:paraId="7EB5648D" w14:textId="77777777" w:rsidTr="0004346B">
        <w:tc>
          <w:tcPr>
            <w:tcW w:w="720" w:type="dxa"/>
            <w:tcBorders>
              <w:top w:val="single" w:sz="4" w:space="0" w:color="auto"/>
              <w:left w:val="single" w:sz="4" w:space="0" w:color="auto"/>
              <w:bottom w:val="single" w:sz="4" w:space="0" w:color="auto"/>
              <w:right w:val="single" w:sz="4" w:space="0" w:color="auto"/>
            </w:tcBorders>
          </w:tcPr>
          <w:p w14:paraId="49ADBD41"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942401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արժույթը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կոդով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DA1147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9ABA7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65F18CD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877FE0" w14:paraId="1F7DF0C1" w14:textId="77777777" w:rsidTr="0004346B">
        <w:tc>
          <w:tcPr>
            <w:tcW w:w="720" w:type="dxa"/>
            <w:tcBorders>
              <w:top w:val="single" w:sz="4" w:space="0" w:color="auto"/>
              <w:left w:val="single" w:sz="4" w:space="0" w:color="auto"/>
              <w:bottom w:val="single" w:sz="4" w:space="0" w:color="auto"/>
              <w:right w:val="single" w:sz="4" w:space="0" w:color="auto"/>
            </w:tcBorders>
          </w:tcPr>
          <w:p w14:paraId="0FDF81DE"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85D2E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գործարքի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F7C22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E11A48"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պայմանագրի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ապահովման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բառերը</w:t>
            </w:r>
          </w:p>
        </w:tc>
        <w:tc>
          <w:tcPr>
            <w:tcW w:w="2657" w:type="dxa"/>
            <w:tcBorders>
              <w:top w:val="single" w:sz="4" w:space="0" w:color="auto"/>
              <w:left w:val="single" w:sz="4" w:space="0" w:color="auto"/>
              <w:bottom w:val="single" w:sz="4" w:space="0" w:color="auto"/>
              <w:right w:val="single" w:sz="4" w:space="0" w:color="auto"/>
            </w:tcBorders>
          </w:tcPr>
          <w:p w14:paraId="69B9FF2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հրավերով</w:t>
            </w:r>
          </w:p>
        </w:tc>
      </w:tr>
      <w:tr w:rsidR="00877FE0" w:rsidRPr="00C55843" w14:paraId="753399DC" w14:textId="77777777" w:rsidTr="0004346B">
        <w:tc>
          <w:tcPr>
            <w:tcW w:w="720" w:type="dxa"/>
            <w:tcBorders>
              <w:top w:val="single" w:sz="4" w:space="0" w:color="auto"/>
              <w:left w:val="single" w:sz="4" w:space="0" w:color="auto"/>
              <w:bottom w:val="single" w:sz="4" w:space="0" w:color="auto"/>
              <w:right w:val="single" w:sz="4" w:space="0" w:color="auto"/>
            </w:tcBorders>
          </w:tcPr>
          <w:p w14:paraId="3D89EC70"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4053BC"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1D9455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5DFC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2EA62EC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գանձման</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պայմանագրի</w:t>
            </w:r>
            <w:proofErr w:type="spellEnd"/>
            <w:r w:rsidRPr="00C55843">
              <w:rPr>
                <w:rFonts w:ascii="GHEA Grapalat" w:hAnsi="GHEA Grapalat"/>
                <w:sz w:val="20"/>
                <w:szCs w:val="20"/>
              </w:rPr>
              <w:t xml:space="preserve"> </w:t>
            </w:r>
            <w:proofErr w:type="spellStart"/>
            <w:proofErr w:type="gramStart"/>
            <w:r w:rsidRPr="00C55843">
              <w:rPr>
                <w:rFonts w:ascii="GHEA Grapalat" w:hAnsi="GHEA Grapalat" w:cs="Arial"/>
                <w:sz w:val="20"/>
                <w:szCs w:val="20"/>
              </w:rPr>
              <w:t>համարը</w:t>
            </w:r>
            <w:proofErr w:type="spellEnd"/>
            <w:r w:rsidRPr="00C55843">
              <w:rPr>
                <w:rFonts w:ascii="GHEA Grapalat" w:hAnsi="GHEA Grapalat"/>
                <w:sz w:val="20"/>
                <w:szCs w:val="20"/>
                <w:lang w:val="hy-AM"/>
              </w:rPr>
              <w:t>,</w:t>
            </w:r>
            <w:r w:rsidRPr="00C55843">
              <w:rPr>
                <w:rFonts w:ascii="GHEA Grapalat" w:hAnsi="GHEA Grapalat" w:cs="Arial"/>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գնման</w:t>
            </w:r>
            <w:proofErr w:type="spellEnd"/>
            <w:proofErr w:type="gramEnd"/>
            <w:r w:rsidRPr="00C55843">
              <w:rPr>
                <w:rFonts w:ascii="GHEA Grapalat" w:hAnsi="GHEA Grapalat"/>
                <w:sz w:val="20"/>
                <w:szCs w:val="20"/>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ծածկագիրը</w:t>
            </w:r>
            <w:proofErr w:type="spellEnd"/>
            <w:r w:rsidRPr="00C55843">
              <w:rPr>
                <w:rFonts w:ascii="GHEA Grapalat" w:hAnsi="GHEA Grapalat" w:cs="Arial"/>
                <w:sz w:val="20"/>
                <w:szCs w:val="20"/>
                <w:lang w:val="hy-AM"/>
              </w:rPr>
              <w:t xml:space="preserve"> ըստ տուժանքի մասին համաձայնագրի,</w:t>
            </w:r>
          </w:p>
        </w:tc>
        <w:tc>
          <w:tcPr>
            <w:tcW w:w="2657" w:type="dxa"/>
            <w:tcBorders>
              <w:top w:val="single" w:sz="4" w:space="0" w:color="auto"/>
              <w:left w:val="single" w:sz="4" w:space="0" w:color="auto"/>
              <w:bottom w:val="single" w:sz="4" w:space="0" w:color="auto"/>
              <w:right w:val="single" w:sz="4" w:space="0" w:color="auto"/>
            </w:tcBorders>
          </w:tcPr>
          <w:p w14:paraId="385D7A8F"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lang w:val="hy-AM"/>
              </w:rPr>
              <w:t>շահառու</w:t>
            </w:r>
            <w:r w:rsidRPr="00C55843">
              <w:rPr>
                <w:rFonts w:ascii="GHEA Grapalat" w:hAnsi="GHEA Grapalat" w:cs="Arial"/>
                <w:sz w:val="20"/>
                <w:szCs w:val="20"/>
              </w:rPr>
              <w:t>ի</w:t>
            </w:r>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877FE0" w14:paraId="2DEC926B" w14:textId="77777777" w:rsidTr="0004346B">
        <w:tc>
          <w:tcPr>
            <w:tcW w:w="720" w:type="dxa"/>
            <w:tcBorders>
              <w:top w:val="single" w:sz="4" w:space="0" w:color="auto"/>
              <w:left w:val="single" w:sz="4" w:space="0" w:color="auto"/>
              <w:bottom w:val="single" w:sz="4" w:space="0" w:color="auto"/>
              <w:right w:val="single" w:sz="4" w:space="0" w:color="auto"/>
            </w:tcBorders>
          </w:tcPr>
          <w:p w14:paraId="57A28BED" w14:textId="77777777" w:rsidR="00877FE0" w:rsidRPr="00C55843" w:rsidDel="0010680B" w:rsidRDefault="00877FE0" w:rsidP="0004346B">
            <w:pPr>
              <w:jc w:val="center"/>
              <w:rPr>
                <w:rFonts w:ascii="GHEA Grapalat" w:hAnsi="GHEA Grapalat"/>
                <w:sz w:val="20"/>
                <w:szCs w:val="20"/>
                <w:lang w:val="hy-AM"/>
              </w:rPr>
            </w:pPr>
            <w:r w:rsidRPr="00C5584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DED872"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D223C9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C63E0" w14:textId="77777777" w:rsidR="00877FE0" w:rsidRPr="00C55843" w:rsidRDefault="00877FE0" w:rsidP="0004346B">
            <w:pPr>
              <w:jc w:val="center"/>
              <w:rPr>
                <w:rFonts w:ascii="GHEA Grapalat" w:hAnsi="GHEA Grapalat" w:cs="Sylfaen"/>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cs="Sylfaen"/>
                <w:sz w:val="20"/>
                <w:szCs w:val="20"/>
                <w:lang w:val="hy-AM"/>
              </w:rPr>
              <w:t xml:space="preserve"> </w:t>
            </w:r>
          </w:p>
          <w:p w14:paraId="6010401F" w14:textId="77777777" w:rsidR="00877FE0" w:rsidRPr="00C55843" w:rsidRDefault="00877FE0" w:rsidP="0004346B">
            <w:pPr>
              <w:jc w:val="center"/>
              <w:rPr>
                <w:rFonts w:ascii="GHEA Grapalat" w:hAnsi="GHEA Grapalat" w:cs="Sylfaen"/>
                <w:sz w:val="20"/>
                <w:szCs w:val="20"/>
                <w:lang w:val="hy-AM"/>
              </w:rPr>
            </w:pP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բառերը</w:t>
            </w:r>
            <w:r w:rsidRPr="00C55843">
              <w:rPr>
                <w:rFonts w:ascii="GHEA Grapalat" w:hAnsi="GHEA Grapalat" w:cs="Sylfaen"/>
                <w:sz w:val="20"/>
                <w:szCs w:val="20"/>
                <w:lang w:val="hy-AM"/>
              </w:rPr>
              <w:t xml:space="preserve">, </w:t>
            </w:r>
          </w:p>
          <w:p w14:paraId="6A78C47E"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նշանակում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տալիս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p>
        </w:tc>
        <w:tc>
          <w:tcPr>
            <w:tcW w:w="2657" w:type="dxa"/>
            <w:tcBorders>
              <w:top w:val="single" w:sz="4" w:space="0" w:color="auto"/>
              <w:left w:val="single" w:sz="4" w:space="0" w:color="auto"/>
              <w:bottom w:val="single" w:sz="4" w:space="0" w:color="auto"/>
              <w:right w:val="single" w:sz="4" w:space="0" w:color="auto"/>
            </w:tcBorders>
          </w:tcPr>
          <w:p w14:paraId="361710CE"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tc>
      </w:tr>
      <w:tr w:rsidR="00877FE0" w:rsidRPr="00C55843" w14:paraId="3CBCB325" w14:textId="77777777" w:rsidTr="0004346B">
        <w:tc>
          <w:tcPr>
            <w:tcW w:w="720" w:type="dxa"/>
            <w:tcBorders>
              <w:top w:val="single" w:sz="4" w:space="0" w:color="auto"/>
              <w:left w:val="single" w:sz="4" w:space="0" w:color="auto"/>
              <w:bottom w:val="single" w:sz="4" w:space="0" w:color="auto"/>
              <w:right w:val="single" w:sz="4" w:space="0" w:color="auto"/>
            </w:tcBorders>
          </w:tcPr>
          <w:p w14:paraId="67B9D5B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F485B7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առդիր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5EAC956"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ADCE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C398314"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տրամադրվեն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sz w:val="20"/>
                <w:szCs w:val="20"/>
              </w:rPr>
              <w:t>)</w:t>
            </w:r>
          </w:p>
          <w:p w14:paraId="35666517"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Եթ</w:t>
            </w:r>
            <w:r w:rsidRPr="00C55843">
              <w:rPr>
                <w:rFonts w:ascii="GHEA Grapalat" w:hAnsi="GHEA Grapalat"/>
                <w:sz w:val="20"/>
                <w:szCs w:val="20"/>
                <w:lang w:val="hy-AM"/>
              </w:rPr>
              <w:t xml:space="preserve"> </w:t>
            </w:r>
            <w:r w:rsidRPr="00C55843">
              <w:rPr>
                <w:rFonts w:ascii="GHEA Grapalat" w:hAnsi="GHEA Grapalat" w:cs="Arial"/>
                <w:sz w:val="20"/>
                <w:szCs w:val="20"/>
                <w:lang w:val="hy-AM"/>
              </w:rPr>
              <w:t>ե</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լրացվել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դաշտը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տվյալը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3441007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կողմից</w:t>
            </w:r>
            <w:proofErr w:type="spellEnd"/>
          </w:p>
        </w:tc>
      </w:tr>
      <w:tr w:rsidR="00877FE0" w:rsidRPr="00877FE0" w14:paraId="319241D2" w14:textId="77777777" w:rsidTr="0004346B">
        <w:tc>
          <w:tcPr>
            <w:tcW w:w="720" w:type="dxa"/>
            <w:tcBorders>
              <w:top w:val="single" w:sz="4" w:space="0" w:color="auto"/>
              <w:left w:val="single" w:sz="4" w:space="0" w:color="auto"/>
              <w:bottom w:val="single" w:sz="4" w:space="0" w:color="auto"/>
              <w:right w:val="single" w:sz="4" w:space="0" w:color="auto"/>
            </w:tcBorders>
          </w:tcPr>
          <w:p w14:paraId="2E317652"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95068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2726C2"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942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1E6F68EE"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այս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դաշտը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Ընդ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sz w:val="20"/>
                <w:szCs w:val="20"/>
                <w:lang w:val="hy-AM"/>
              </w:rPr>
              <w:t xml:space="preserve">&gt;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համաձայնվում</w:t>
            </w:r>
            <w:r w:rsidRPr="00C55843">
              <w:rPr>
                <w:rFonts w:ascii="GHEA Grapalat" w:hAnsi="GHEA Grapalat"/>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r w:rsidRPr="00C55843">
              <w:rPr>
                <w:rFonts w:ascii="GHEA Grapalat" w:hAnsi="GHEA Grapalat"/>
                <w:sz w:val="20"/>
                <w:szCs w:val="20"/>
                <w:lang w:val="hy-AM"/>
              </w:rPr>
              <w:t>:</w:t>
            </w:r>
          </w:p>
          <w:p w14:paraId="33193021" w14:textId="77777777" w:rsidR="00877FE0" w:rsidRPr="00C55843" w:rsidRDefault="00877FE0" w:rsidP="0004346B">
            <w:pPr>
              <w:jc w:val="center"/>
              <w:rPr>
                <w:rFonts w:ascii="GHEA Grapalat" w:hAnsi="GHEA Grapalat"/>
                <w:sz w:val="20"/>
                <w:szCs w:val="20"/>
                <w:lang w:val="hy-AM"/>
              </w:rPr>
            </w:pPr>
          </w:p>
        </w:tc>
        <w:tc>
          <w:tcPr>
            <w:tcW w:w="2657" w:type="dxa"/>
            <w:tcBorders>
              <w:top w:val="single" w:sz="4" w:space="0" w:color="auto"/>
              <w:left w:val="single" w:sz="4" w:space="0" w:color="auto"/>
              <w:bottom w:val="single" w:sz="4" w:space="0" w:color="auto"/>
              <w:right w:val="single" w:sz="4" w:space="0" w:color="auto"/>
            </w:tcBorders>
          </w:tcPr>
          <w:p w14:paraId="68582845"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ստորագրվում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sz w:val="20"/>
                <w:szCs w:val="20"/>
                <w:lang w:val="hy-AM"/>
              </w:rPr>
              <w:t xml:space="preserve"> </w:t>
            </w:r>
          </w:p>
          <w:p w14:paraId="190DC772"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p>
          <w:p w14:paraId="40A914DD" w14:textId="77777777" w:rsidR="00877FE0" w:rsidRPr="00C55843" w:rsidRDefault="00877FE0" w:rsidP="0004346B">
            <w:pPr>
              <w:jc w:val="center"/>
              <w:rPr>
                <w:rFonts w:ascii="GHEA Grapalat" w:hAnsi="GHEA Grapalat"/>
                <w:sz w:val="20"/>
                <w:szCs w:val="20"/>
                <w:lang w:val="hy-AM"/>
              </w:rPr>
            </w:pPr>
          </w:p>
        </w:tc>
      </w:tr>
      <w:tr w:rsidR="00877FE0" w:rsidRPr="00877FE0" w14:paraId="5CFEA0F7" w14:textId="77777777" w:rsidTr="0004346B">
        <w:tc>
          <w:tcPr>
            <w:tcW w:w="720" w:type="dxa"/>
            <w:tcBorders>
              <w:top w:val="single" w:sz="4" w:space="0" w:color="auto"/>
              <w:left w:val="single" w:sz="4" w:space="0" w:color="auto"/>
              <w:bottom w:val="single" w:sz="4" w:space="0" w:color="auto"/>
              <w:right w:val="single" w:sz="4" w:space="0" w:color="auto"/>
            </w:tcBorders>
            <w:vAlign w:val="center"/>
          </w:tcPr>
          <w:p w14:paraId="52F3DF78" w14:textId="77777777" w:rsidR="00877FE0" w:rsidRPr="00C55843" w:rsidRDefault="00877FE0" w:rsidP="0004346B">
            <w:pP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0D0D1B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60937A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34DD"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2200FB85"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p>
        </w:tc>
        <w:tc>
          <w:tcPr>
            <w:tcW w:w="2657" w:type="dxa"/>
            <w:tcBorders>
              <w:top w:val="single" w:sz="4" w:space="0" w:color="auto"/>
              <w:left w:val="single" w:sz="4" w:space="0" w:color="auto"/>
              <w:bottom w:val="single" w:sz="4" w:space="0" w:color="auto"/>
              <w:right w:val="single" w:sz="4" w:space="0" w:color="auto"/>
            </w:tcBorders>
          </w:tcPr>
          <w:p w14:paraId="1ABDF343"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կնքվում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p w14:paraId="042A11EF"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877FE0" w:rsidRPr="00C55843" w14:paraId="23B23A7D" w14:textId="77777777" w:rsidTr="0004346B">
        <w:tc>
          <w:tcPr>
            <w:tcW w:w="720" w:type="dxa"/>
            <w:tcBorders>
              <w:top w:val="single" w:sz="4" w:space="0" w:color="auto"/>
              <w:left w:val="single" w:sz="4" w:space="0" w:color="auto"/>
              <w:bottom w:val="single" w:sz="4" w:space="0" w:color="auto"/>
              <w:right w:val="single" w:sz="4" w:space="0" w:color="auto"/>
            </w:tcBorders>
          </w:tcPr>
          <w:p w14:paraId="2F7204D7"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4306F2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258DE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1A31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cs="Arial"/>
                <w:sz w:val="20"/>
                <w:szCs w:val="20"/>
                <w:lang w:val="hy-AM"/>
              </w:rPr>
              <w:t>՝</w:t>
            </w:r>
            <w:r w:rsidRPr="00C55843">
              <w:rPr>
                <w:rFonts w:ascii="GHEA Grapalat" w:hAnsi="GHEA Grapalat"/>
                <w:sz w:val="20"/>
                <w:szCs w:val="20"/>
              </w:rPr>
              <w:t xml:space="preserve"> </w:t>
            </w:r>
          </w:p>
          <w:p w14:paraId="679BABA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c>
          <w:tcPr>
            <w:tcW w:w="2657" w:type="dxa"/>
            <w:tcBorders>
              <w:top w:val="single" w:sz="4" w:space="0" w:color="auto"/>
              <w:left w:val="single" w:sz="4" w:space="0" w:color="auto"/>
              <w:bottom w:val="single" w:sz="4" w:space="0" w:color="auto"/>
              <w:right w:val="single" w:sz="4" w:space="0" w:color="auto"/>
            </w:tcBorders>
          </w:tcPr>
          <w:p w14:paraId="5A164718"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ստորագրվում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877FE0" w:rsidRPr="00C55843" w14:paraId="15EA55A6" w14:textId="77777777" w:rsidTr="0004346B">
        <w:tc>
          <w:tcPr>
            <w:tcW w:w="720" w:type="dxa"/>
            <w:tcBorders>
              <w:top w:val="single" w:sz="4" w:space="0" w:color="auto"/>
              <w:left w:val="single" w:sz="4" w:space="0" w:color="auto"/>
              <w:bottom w:val="single" w:sz="4" w:space="0" w:color="auto"/>
              <w:right w:val="single" w:sz="4" w:space="0" w:color="auto"/>
            </w:tcBorders>
            <w:vAlign w:val="center"/>
          </w:tcPr>
          <w:p w14:paraId="077A8DED" w14:textId="77777777" w:rsidR="00877FE0" w:rsidRPr="00C55843" w:rsidRDefault="00877FE0" w:rsidP="0004346B">
            <w:pP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3A37FA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644F1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3A9B5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5C653F3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57" w:type="dxa"/>
            <w:tcBorders>
              <w:top w:val="single" w:sz="4" w:space="0" w:color="auto"/>
              <w:left w:val="single" w:sz="4" w:space="0" w:color="auto"/>
              <w:bottom w:val="single" w:sz="4" w:space="0" w:color="auto"/>
              <w:right w:val="single" w:sz="4" w:space="0" w:color="auto"/>
            </w:tcBorders>
          </w:tcPr>
          <w:p w14:paraId="333774E1" w14:textId="77777777" w:rsidR="00877FE0" w:rsidRPr="00C55843" w:rsidRDefault="00877FE0" w:rsidP="0004346B">
            <w:pPr>
              <w:jc w:val="center"/>
              <w:rPr>
                <w:rFonts w:ascii="GHEA Grapalat" w:hAnsi="GHEA Grapalat"/>
                <w:sz w:val="20"/>
                <w:szCs w:val="20"/>
                <w:lang w:val="hy-AM"/>
              </w:rPr>
            </w:pPr>
            <w:proofErr w:type="spellStart"/>
            <w:r w:rsidRPr="00C55843">
              <w:rPr>
                <w:rFonts w:ascii="GHEA Grapalat" w:hAnsi="GHEA Grapalat" w:cs="Arial"/>
                <w:sz w:val="20"/>
                <w:szCs w:val="20"/>
              </w:rPr>
              <w:t>կնքվում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p w14:paraId="718BA949"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877FE0" w:rsidRPr="00C55843" w14:paraId="1F371FF8" w14:textId="77777777" w:rsidTr="0004346B">
        <w:tc>
          <w:tcPr>
            <w:tcW w:w="720" w:type="dxa"/>
            <w:tcBorders>
              <w:top w:val="single" w:sz="4" w:space="0" w:color="auto"/>
              <w:left w:val="single" w:sz="4" w:space="0" w:color="auto"/>
              <w:bottom w:val="single" w:sz="4" w:space="0" w:color="auto"/>
              <w:right w:val="single" w:sz="4" w:space="0" w:color="auto"/>
            </w:tcBorders>
          </w:tcPr>
          <w:p w14:paraId="59E48C28"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FE1C5F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74F3C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982C5"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FDA991B"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proofErr w:type="gram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proofErr w:type="gramEnd"/>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57" w:type="dxa"/>
            <w:tcBorders>
              <w:top w:val="single" w:sz="4" w:space="0" w:color="auto"/>
              <w:left w:val="single" w:sz="4" w:space="0" w:color="auto"/>
              <w:bottom w:val="single" w:sz="4" w:space="0" w:color="auto"/>
              <w:right w:val="single" w:sz="4" w:space="0" w:color="auto"/>
            </w:tcBorders>
          </w:tcPr>
          <w:p w14:paraId="40307CF9" w14:textId="77777777" w:rsidR="00877FE0" w:rsidRPr="00C55843" w:rsidRDefault="00877FE0" w:rsidP="0004346B">
            <w:pPr>
              <w:jc w:val="center"/>
              <w:rPr>
                <w:rFonts w:ascii="GHEA Grapalat" w:hAnsi="GHEA Grapalat"/>
                <w:sz w:val="20"/>
                <w:szCs w:val="20"/>
              </w:rPr>
            </w:pPr>
          </w:p>
        </w:tc>
      </w:tr>
      <w:tr w:rsidR="00877FE0" w:rsidRPr="00C55843" w14:paraId="64F9CA8E" w14:textId="77777777" w:rsidTr="0004346B">
        <w:tc>
          <w:tcPr>
            <w:tcW w:w="720" w:type="dxa"/>
            <w:tcBorders>
              <w:top w:val="single" w:sz="4" w:space="0" w:color="auto"/>
              <w:left w:val="single" w:sz="4" w:space="0" w:color="auto"/>
              <w:bottom w:val="single" w:sz="4" w:space="0" w:color="auto"/>
              <w:right w:val="single" w:sz="4" w:space="0" w:color="auto"/>
            </w:tcBorders>
            <w:vAlign w:val="center"/>
          </w:tcPr>
          <w:p w14:paraId="20D239D3" w14:textId="77777777" w:rsidR="00877FE0" w:rsidRPr="00C55843" w:rsidRDefault="00877FE0" w:rsidP="0004346B">
            <w:pP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C01072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w:t>
            </w:r>
            <w:r w:rsidRPr="00C55843">
              <w:rPr>
                <w:rFonts w:ascii="GHEA Grapalat" w:hAnsi="GHEA Grapalat" w:cs="Arial"/>
                <w:sz w:val="20"/>
                <w:szCs w:val="20"/>
              </w:rPr>
              <w:lastRenderedPageBreak/>
              <w:t>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7B4EAA"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582C9"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BF7273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57" w:type="dxa"/>
            <w:tcBorders>
              <w:top w:val="single" w:sz="4" w:space="0" w:color="auto"/>
              <w:left w:val="single" w:sz="4" w:space="0" w:color="auto"/>
              <w:bottom w:val="single" w:sz="4" w:space="0" w:color="auto"/>
              <w:right w:val="single" w:sz="4" w:space="0" w:color="auto"/>
            </w:tcBorders>
          </w:tcPr>
          <w:p w14:paraId="13A967A4" w14:textId="77777777" w:rsidR="00877FE0" w:rsidRPr="00C55843" w:rsidRDefault="00877FE0" w:rsidP="0004346B">
            <w:pPr>
              <w:jc w:val="center"/>
              <w:rPr>
                <w:rFonts w:ascii="GHEA Grapalat" w:hAnsi="GHEA Grapalat"/>
                <w:sz w:val="20"/>
                <w:szCs w:val="20"/>
              </w:rPr>
            </w:pPr>
          </w:p>
        </w:tc>
      </w:tr>
      <w:tr w:rsidR="00877FE0" w:rsidRPr="00C55843" w14:paraId="5D22C4E8" w14:textId="77777777" w:rsidTr="0004346B">
        <w:tc>
          <w:tcPr>
            <w:tcW w:w="720" w:type="dxa"/>
            <w:tcBorders>
              <w:top w:val="single" w:sz="4" w:space="0" w:color="auto"/>
              <w:left w:val="single" w:sz="4" w:space="0" w:color="auto"/>
              <w:bottom w:val="single" w:sz="4" w:space="0" w:color="auto"/>
              <w:right w:val="single" w:sz="4" w:space="0" w:color="auto"/>
            </w:tcBorders>
          </w:tcPr>
          <w:p w14:paraId="5DDC8A77"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B8F21C"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վճարողին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կազմակերպության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մասնաճյուղի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ժամը</w:t>
            </w:r>
            <w:r w:rsidRPr="00C55843">
              <w:rPr>
                <w:rFonts w:ascii="GHEA Grapalat" w:hAnsi="GHEA Grapalat"/>
                <w:sz w:val="20"/>
                <w:szCs w:val="20"/>
                <w:lang w:val="hy-AM"/>
              </w:rPr>
              <w:t xml:space="preserve">, </w:t>
            </w:r>
            <w:r w:rsidRPr="00C55843">
              <w:rPr>
                <w:rFonts w:ascii="GHEA Grapalat" w:hAnsi="GHEA Grapalat"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022D182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0567DE"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56E6A3F"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կատարման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657" w:type="dxa"/>
            <w:tcBorders>
              <w:top w:val="single" w:sz="4" w:space="0" w:color="auto"/>
              <w:left w:val="single" w:sz="4" w:space="0" w:color="auto"/>
              <w:bottom w:val="single" w:sz="4" w:space="0" w:color="auto"/>
              <w:right w:val="single" w:sz="4" w:space="0" w:color="auto"/>
            </w:tcBorders>
          </w:tcPr>
          <w:p w14:paraId="37EEBF04" w14:textId="77777777" w:rsidR="00877FE0" w:rsidRPr="00C55843" w:rsidRDefault="00877FE0" w:rsidP="0004346B">
            <w:pPr>
              <w:jc w:val="center"/>
              <w:rPr>
                <w:rFonts w:ascii="GHEA Grapalat" w:hAnsi="GHEA Grapalat"/>
                <w:sz w:val="20"/>
                <w:szCs w:val="20"/>
              </w:rPr>
            </w:pPr>
          </w:p>
        </w:tc>
      </w:tr>
      <w:tr w:rsidR="00877FE0" w:rsidRPr="00C55843" w14:paraId="60383066" w14:textId="77777777" w:rsidTr="0004346B">
        <w:tc>
          <w:tcPr>
            <w:tcW w:w="720" w:type="dxa"/>
            <w:tcBorders>
              <w:top w:val="single" w:sz="4" w:space="0" w:color="auto"/>
              <w:left w:val="single" w:sz="4" w:space="0" w:color="auto"/>
              <w:bottom w:val="single" w:sz="4" w:space="0" w:color="auto"/>
              <w:right w:val="single" w:sz="4" w:space="0" w:color="auto"/>
            </w:tcBorders>
          </w:tcPr>
          <w:p w14:paraId="19E8EAED"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7893621"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EE540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A4153"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4148CA25"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207FC1BD" w14:textId="77777777" w:rsidR="00877FE0" w:rsidRPr="00C55843" w:rsidRDefault="00877FE0" w:rsidP="0004346B">
            <w:pPr>
              <w:jc w:val="center"/>
              <w:rPr>
                <w:rFonts w:ascii="GHEA Grapalat" w:hAnsi="GHEA Grapalat"/>
                <w:sz w:val="20"/>
                <w:szCs w:val="20"/>
              </w:rPr>
            </w:pPr>
          </w:p>
        </w:tc>
      </w:tr>
      <w:tr w:rsidR="00877FE0" w:rsidRPr="00C55843" w14:paraId="154C25C3" w14:textId="77777777" w:rsidTr="0004346B">
        <w:tc>
          <w:tcPr>
            <w:tcW w:w="720" w:type="dxa"/>
            <w:tcBorders>
              <w:top w:val="single" w:sz="4" w:space="0" w:color="auto"/>
              <w:left w:val="single" w:sz="4" w:space="0" w:color="auto"/>
              <w:bottom w:val="single" w:sz="4" w:space="0" w:color="auto"/>
              <w:right w:val="single" w:sz="4" w:space="0" w:color="auto"/>
            </w:tcBorders>
          </w:tcPr>
          <w:p w14:paraId="66A5907E"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8A5310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455B72C"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60FBA9"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7EA352CA"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դրոշմակնիքը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5AAC0BC3" w14:textId="77777777" w:rsidR="00877FE0" w:rsidRPr="00C55843" w:rsidRDefault="00877FE0" w:rsidP="0004346B">
            <w:pPr>
              <w:jc w:val="center"/>
              <w:rPr>
                <w:rFonts w:ascii="GHEA Grapalat" w:hAnsi="GHEA Grapalat"/>
                <w:sz w:val="20"/>
                <w:szCs w:val="20"/>
              </w:rPr>
            </w:pPr>
          </w:p>
        </w:tc>
      </w:tr>
      <w:tr w:rsidR="00877FE0" w:rsidRPr="00C55843" w14:paraId="5C1119E3" w14:textId="77777777" w:rsidTr="0004346B">
        <w:tc>
          <w:tcPr>
            <w:tcW w:w="720" w:type="dxa"/>
            <w:tcBorders>
              <w:top w:val="single" w:sz="4" w:space="0" w:color="auto"/>
              <w:left w:val="single" w:sz="4" w:space="0" w:color="auto"/>
              <w:bottom w:val="single" w:sz="4" w:space="0" w:color="auto"/>
              <w:right w:val="single" w:sz="4" w:space="0" w:color="auto"/>
            </w:tcBorders>
          </w:tcPr>
          <w:p w14:paraId="25516F3A"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024BF30"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CC77A57" w14:textId="77777777" w:rsidR="00877FE0" w:rsidRPr="00C55843" w:rsidRDefault="00877FE0" w:rsidP="0004346B">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AD36A4"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6F162604" w14:textId="77777777" w:rsidR="00877FE0" w:rsidRPr="00C55843" w:rsidRDefault="00877FE0" w:rsidP="0004346B">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տվյալները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3FBD4BC8" w14:textId="77777777" w:rsidR="00877FE0" w:rsidRPr="00C55843" w:rsidRDefault="00877FE0" w:rsidP="0004346B">
            <w:pPr>
              <w:jc w:val="center"/>
              <w:rPr>
                <w:rFonts w:ascii="GHEA Grapalat" w:hAnsi="GHEA Grapalat"/>
                <w:sz w:val="20"/>
                <w:szCs w:val="20"/>
              </w:rPr>
            </w:pPr>
          </w:p>
        </w:tc>
      </w:tr>
    </w:tbl>
    <w:p w14:paraId="171AF854" w14:textId="77777777" w:rsidR="00877FE0" w:rsidRPr="00C55843" w:rsidRDefault="00877FE0" w:rsidP="00877FE0">
      <w:pPr>
        <w:pStyle w:val="a3"/>
        <w:jc w:val="right"/>
        <w:rPr>
          <w:rFonts w:ascii="GHEA Grapalat" w:hAnsi="GHEA Grapalat" w:cs="Sylfaen"/>
          <w:i w:val="0"/>
          <w:lang w:val="en-US"/>
        </w:rPr>
      </w:pPr>
    </w:p>
    <w:p w14:paraId="00B56059" w14:textId="77777777" w:rsidR="00877FE0" w:rsidRPr="00C55843" w:rsidRDefault="00877FE0" w:rsidP="00877FE0">
      <w:pPr>
        <w:pStyle w:val="a3"/>
        <w:jc w:val="right"/>
        <w:rPr>
          <w:rFonts w:ascii="GHEA Grapalat" w:hAnsi="GHEA Grapalat" w:cs="Sylfaen"/>
          <w:i w:val="0"/>
          <w:lang w:val="en-US"/>
        </w:rPr>
      </w:pPr>
    </w:p>
    <w:p w14:paraId="493DE1CA" w14:textId="77777777" w:rsidR="00877FE0" w:rsidRPr="00C55843" w:rsidRDefault="00877FE0" w:rsidP="00877FE0">
      <w:pPr>
        <w:pStyle w:val="a3"/>
        <w:jc w:val="right"/>
        <w:rPr>
          <w:rFonts w:ascii="GHEA Grapalat" w:hAnsi="GHEA Grapalat" w:cs="Sylfaen"/>
          <w:i w:val="0"/>
          <w:lang w:val="en-US"/>
        </w:rPr>
      </w:pPr>
    </w:p>
    <w:p w14:paraId="660BE9B5" w14:textId="77777777" w:rsidR="00877FE0" w:rsidRPr="00C55843" w:rsidRDefault="00877FE0" w:rsidP="00877FE0">
      <w:pPr>
        <w:pStyle w:val="a3"/>
        <w:jc w:val="right"/>
        <w:rPr>
          <w:rFonts w:ascii="GHEA Grapalat" w:hAnsi="GHEA Grapalat" w:cs="Sylfaen"/>
          <w:i w:val="0"/>
          <w:lang w:val="en-US"/>
        </w:rPr>
      </w:pPr>
    </w:p>
    <w:p w14:paraId="7211BC90" w14:textId="77777777" w:rsidR="00877FE0" w:rsidRPr="00C55843" w:rsidRDefault="00877FE0" w:rsidP="00877FE0">
      <w:pPr>
        <w:pStyle w:val="31"/>
        <w:spacing w:line="240" w:lineRule="auto"/>
        <w:jc w:val="center"/>
        <w:rPr>
          <w:rFonts w:ascii="GHEA Grapalat" w:hAnsi="GHEA Grapalat" w:cs="Sylfaen"/>
          <w:b/>
          <w:lang w:val="hy-AM"/>
        </w:rPr>
      </w:pPr>
      <w:r w:rsidRPr="00C55843">
        <w:rPr>
          <w:rFonts w:ascii="GHEA Grapalat" w:hAnsi="GHEA Grapalat"/>
          <w:b/>
          <w:lang w:val="hy-AM"/>
        </w:rPr>
        <w:br w:type="page"/>
      </w:r>
    </w:p>
    <w:p w14:paraId="2D7BCB29" w14:textId="77777777"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b/>
          <w:lang w:val="hy-AM"/>
        </w:rPr>
        <w:lastRenderedPageBreak/>
        <w:t>Հավելված</w:t>
      </w:r>
      <w:r w:rsidRPr="00C55843">
        <w:rPr>
          <w:rFonts w:ascii="GHEA Grapalat" w:hAnsi="GHEA Grapalat" w:cs="Sylfaen"/>
          <w:b/>
          <w:lang w:val="hy-AM"/>
        </w:rPr>
        <w:t xml:space="preserve"> 6</w:t>
      </w:r>
    </w:p>
    <w:p w14:paraId="012DBEA3" w14:textId="39B45A29"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Pr>
          <w:rFonts w:ascii="GHEA Grapalat" w:hAnsi="GHEA Grapalat"/>
          <w:lang w:val="af-ZA"/>
        </w:rPr>
        <w:t>6</w:t>
      </w:r>
      <w:r w:rsidRPr="00C55843">
        <w:rPr>
          <w:rFonts w:ascii="GHEA Grapalat" w:hAnsi="GHEA Grapalat"/>
          <w:b/>
          <w:lang w:val="es-ES"/>
        </w:rPr>
        <w:t xml:space="preserve"> ծ</w:t>
      </w:r>
      <w:r w:rsidRPr="00C55843">
        <w:rPr>
          <w:rFonts w:ascii="GHEA Grapalat" w:hAnsi="GHEA Grapalat" w:cs="Arial"/>
          <w:b/>
          <w:lang w:val="hy-AM"/>
        </w:rPr>
        <w:t>ածկագրով</w:t>
      </w:r>
    </w:p>
    <w:p w14:paraId="52F7256A" w14:textId="77777777" w:rsidR="00877FE0" w:rsidRPr="00C55843" w:rsidRDefault="00877FE0" w:rsidP="00877FE0">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Pr="00C55843">
        <w:rPr>
          <w:rFonts w:ascii="GHEA Grapalat" w:hAnsi="GHEA Grapalat" w:cs="Sylfaen"/>
          <w:b/>
          <w:lang w:val="hy-AM"/>
        </w:rPr>
        <w:t xml:space="preserve"> </w:t>
      </w:r>
      <w:r w:rsidRPr="00C55843">
        <w:rPr>
          <w:rFonts w:ascii="GHEA Grapalat" w:hAnsi="GHEA Grapalat" w:cs="Arial"/>
          <w:b/>
          <w:lang w:val="hy-AM"/>
        </w:rPr>
        <w:t>հրավերի</w:t>
      </w:r>
    </w:p>
    <w:p w14:paraId="6E63482B" w14:textId="77777777" w:rsidR="00877FE0" w:rsidRPr="00C55843" w:rsidRDefault="00877FE0" w:rsidP="00877FE0">
      <w:pPr>
        <w:jc w:val="right"/>
        <w:rPr>
          <w:rFonts w:ascii="GHEA Grapalat" w:hAnsi="GHEA Grapalat"/>
          <w:i/>
          <w:sz w:val="20"/>
          <w:szCs w:val="20"/>
          <w:lang w:val="hy-AM"/>
        </w:rPr>
      </w:pPr>
    </w:p>
    <w:p w14:paraId="71D49E2B" w14:textId="77777777" w:rsidR="00877FE0" w:rsidRPr="00C55843" w:rsidRDefault="00877FE0" w:rsidP="00877FE0">
      <w:pPr>
        <w:tabs>
          <w:tab w:val="left" w:pos="2268"/>
        </w:tabs>
        <w:ind w:left="-284" w:firstLine="284"/>
        <w:jc w:val="right"/>
        <w:rPr>
          <w:rFonts w:ascii="GHEA Grapalat" w:hAnsi="GHEA Grapalat"/>
          <w:sz w:val="20"/>
          <w:szCs w:val="20"/>
          <w:lang w:val="hy-AM"/>
        </w:rPr>
      </w:pPr>
    </w:p>
    <w:p w14:paraId="04C4BDE7" w14:textId="77777777" w:rsidR="00877FE0" w:rsidRPr="00C55843" w:rsidRDefault="00877FE0" w:rsidP="00877FE0">
      <w:pPr>
        <w:ind w:left="-142" w:firstLine="142"/>
        <w:jc w:val="center"/>
        <w:rPr>
          <w:rFonts w:ascii="GHEA Grapalat" w:hAnsi="GHEA Grapalat" w:cs="Sylfaen"/>
          <w:b/>
          <w:sz w:val="20"/>
          <w:szCs w:val="20"/>
          <w:lang w:val="hy-AM"/>
        </w:rPr>
      </w:pPr>
      <w:r w:rsidRPr="00C55843">
        <w:rPr>
          <w:rFonts w:ascii="GHEA Grapalat" w:hAnsi="GHEA Grapalat" w:cs="Arial"/>
          <w:b/>
          <w:sz w:val="20"/>
          <w:szCs w:val="20"/>
          <w:lang w:val="hy-AM"/>
        </w:rPr>
        <w:t>ԱԲՈՎՅԱՆԻ</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ՀԱՄԱՅՆՔԱՅԻՆ</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ԿՈՄՈՒՆԱԼ</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ՏՆՏԵՍՈՒԹՅՈՒՆ</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ՀՈԱԿ</w:t>
      </w:r>
      <w:r w:rsidRPr="00C55843">
        <w:rPr>
          <w:rFonts w:ascii="GHEA Grapalat" w:hAnsi="GHEA Grapalat" w:cs="Sylfaen"/>
          <w:b/>
          <w:sz w:val="20"/>
          <w:szCs w:val="20"/>
          <w:lang w:val="hy-AM"/>
        </w:rPr>
        <w:t>-</w:t>
      </w:r>
      <w:r w:rsidRPr="00C55843">
        <w:rPr>
          <w:rFonts w:ascii="GHEA Grapalat" w:hAnsi="GHEA Grapalat" w:cs="Arial"/>
          <w:b/>
          <w:sz w:val="20"/>
          <w:szCs w:val="20"/>
          <w:lang w:val="hy-AM"/>
        </w:rPr>
        <w:t>Ի</w:t>
      </w:r>
      <w:r w:rsidRPr="00C55843">
        <w:rPr>
          <w:rFonts w:ascii="GHEA Grapalat" w:hAnsi="GHEA Grapalat" w:cs="Times Armenian"/>
          <w:b/>
          <w:sz w:val="20"/>
          <w:szCs w:val="20"/>
          <w:lang w:val="hy-AM"/>
        </w:rPr>
        <w:t xml:space="preserve"> </w:t>
      </w:r>
      <w:r w:rsidRPr="00C55843">
        <w:rPr>
          <w:rFonts w:ascii="GHEA Grapalat" w:hAnsi="GHEA Grapalat" w:cs="Arial"/>
          <w:b/>
          <w:sz w:val="20"/>
          <w:szCs w:val="20"/>
          <w:lang w:val="hy-AM"/>
        </w:rPr>
        <w:t>ԿԱՐԻՔՆԵՐԻ</w:t>
      </w:r>
      <w:r w:rsidRPr="00C55843">
        <w:rPr>
          <w:rFonts w:ascii="GHEA Grapalat" w:hAnsi="GHEA Grapalat" w:cs="Times Armenian"/>
          <w:b/>
          <w:sz w:val="20"/>
          <w:szCs w:val="20"/>
          <w:lang w:val="hy-AM"/>
        </w:rPr>
        <w:t xml:space="preserve"> </w:t>
      </w:r>
      <w:r w:rsidRPr="00C55843">
        <w:rPr>
          <w:rFonts w:ascii="GHEA Grapalat" w:hAnsi="GHEA Grapalat" w:cs="Arial"/>
          <w:b/>
          <w:sz w:val="20"/>
          <w:szCs w:val="20"/>
          <w:lang w:val="hy-AM"/>
        </w:rPr>
        <w:t>ՀԱՄԱՐ</w:t>
      </w:r>
      <w:r w:rsidRPr="00C55843">
        <w:rPr>
          <w:rFonts w:ascii="GHEA Grapalat" w:hAnsi="GHEA Grapalat" w:cs="Sylfaen"/>
          <w:b/>
          <w:sz w:val="20"/>
          <w:szCs w:val="20"/>
          <w:lang w:val="hy-AM"/>
        </w:rPr>
        <w:t xml:space="preserve"> </w:t>
      </w:r>
    </w:p>
    <w:p w14:paraId="0AB5F826" w14:textId="414BE617" w:rsidR="00877FE0" w:rsidRPr="00C55843" w:rsidRDefault="00877FE0" w:rsidP="00877FE0">
      <w:pPr>
        <w:pStyle w:val="aa"/>
        <w:ind w:right="-7" w:firstLine="567"/>
        <w:jc w:val="center"/>
        <w:rPr>
          <w:rFonts w:ascii="GHEA Grapalat" w:hAnsi="GHEA Grapalat" w:cs="Sylfaen"/>
          <w:sz w:val="20"/>
          <w:szCs w:val="20"/>
          <w:lang w:val="af-ZA"/>
        </w:rPr>
      </w:pPr>
      <w:r w:rsidRPr="00C55843">
        <w:rPr>
          <w:rFonts w:ascii="GHEA Grapalat" w:hAnsi="GHEA Grapalat" w:cs="Times Armenian"/>
          <w:sz w:val="20"/>
          <w:szCs w:val="20"/>
          <w:lang w:val="af-ZA"/>
        </w:rPr>
        <w:t xml:space="preserve">Աբովյան համայնքի </w:t>
      </w:r>
      <w:r w:rsidRPr="00877FE0">
        <w:rPr>
          <w:rFonts w:ascii="GHEA Grapalat" w:hAnsi="GHEA Grapalat" w:cs="Times Armenian"/>
          <w:sz w:val="20"/>
          <w:szCs w:val="20"/>
          <w:lang w:val="af-ZA"/>
        </w:rPr>
        <w:t>սան</w:t>
      </w:r>
      <w:r w:rsidRPr="00877FE0">
        <w:rPr>
          <w:rFonts w:ascii="Microsoft YaHei" w:eastAsia="Microsoft YaHei" w:hAnsi="Microsoft YaHei" w:cs="Microsoft YaHei" w:hint="eastAsia"/>
          <w:sz w:val="20"/>
          <w:szCs w:val="20"/>
          <w:lang w:val="af-ZA"/>
        </w:rPr>
        <w:t>․</w:t>
      </w:r>
      <w:r w:rsidRPr="00877FE0">
        <w:rPr>
          <w:rFonts w:ascii="GHEA Grapalat" w:hAnsi="GHEA Grapalat" w:cs="Times Armenian"/>
          <w:sz w:val="20"/>
          <w:szCs w:val="20"/>
          <w:lang w:val="af-ZA"/>
        </w:rPr>
        <w:t xml:space="preserve"> </w:t>
      </w:r>
      <w:r w:rsidRPr="00877FE0">
        <w:rPr>
          <w:rFonts w:ascii="Sylfaen" w:hAnsi="Sylfaen" w:cs="Sylfaen"/>
          <w:sz w:val="20"/>
          <w:szCs w:val="20"/>
          <w:lang w:val="af-ZA"/>
        </w:rPr>
        <w:t>մաքրման</w:t>
      </w:r>
      <w:r w:rsidRPr="00877FE0">
        <w:rPr>
          <w:rFonts w:ascii="GHEA Grapalat" w:hAnsi="GHEA Grapalat" w:cs="Times Armenian"/>
          <w:sz w:val="20"/>
          <w:szCs w:val="20"/>
          <w:lang w:val="af-ZA"/>
        </w:rPr>
        <w:t xml:space="preserve"> </w:t>
      </w:r>
      <w:r w:rsidRPr="00C55843">
        <w:rPr>
          <w:rFonts w:ascii="GHEA Grapalat" w:hAnsi="GHEA Grapalat" w:cs="Times Armenian"/>
          <w:sz w:val="20"/>
          <w:szCs w:val="20"/>
          <w:lang w:val="af-ZA"/>
        </w:rPr>
        <w:t>համար անհրաժեշտ</w:t>
      </w:r>
      <w:r w:rsidRPr="00C55843">
        <w:rPr>
          <w:rFonts w:ascii="GHEA Grapalat" w:hAnsi="GHEA Grapalat" w:cs="Arial"/>
          <w:color w:val="2C2D2E"/>
          <w:sz w:val="20"/>
          <w:szCs w:val="20"/>
          <w:shd w:val="clear" w:color="auto" w:fill="FFFFFF"/>
          <w:lang w:val="af-ZA"/>
        </w:rPr>
        <w:t xml:space="preserve"> </w:t>
      </w:r>
      <w:r w:rsidRPr="00C55843">
        <w:rPr>
          <w:rFonts w:ascii="GHEA Grapalat" w:hAnsi="GHEA Grapalat" w:cs="Arial"/>
          <w:color w:val="2C2D2E"/>
          <w:sz w:val="20"/>
          <w:szCs w:val="20"/>
          <w:shd w:val="clear" w:color="auto" w:fill="FFFFFF"/>
          <w:lang w:val="hy-AM"/>
        </w:rPr>
        <w:t>նյութերի</w:t>
      </w:r>
      <w:r w:rsidRPr="00C55843">
        <w:rPr>
          <w:rFonts w:ascii="GHEA Grapalat" w:hAnsi="GHEA Grapalat" w:cs="Arial"/>
          <w:color w:val="2C2D2E"/>
          <w:sz w:val="20"/>
          <w:szCs w:val="20"/>
          <w:shd w:val="clear" w:color="auto" w:fill="FFFFFF"/>
          <w:lang w:val="af-ZA"/>
        </w:rPr>
        <w:t xml:space="preserve"> </w:t>
      </w:r>
      <w:r w:rsidRPr="00C55843">
        <w:rPr>
          <w:rFonts w:ascii="GHEA Grapalat" w:hAnsi="GHEA Grapalat" w:cs="Arial"/>
          <w:color w:val="2C2D2E"/>
          <w:sz w:val="20"/>
          <w:szCs w:val="20"/>
          <w:shd w:val="clear" w:color="auto" w:fill="FFFFFF"/>
          <w:lang w:val="hy-AM"/>
        </w:rPr>
        <w:t>և</w:t>
      </w:r>
      <w:r w:rsidRPr="00C55843">
        <w:rPr>
          <w:rFonts w:ascii="GHEA Grapalat" w:hAnsi="GHEA Grapalat" w:cs="Arial"/>
          <w:color w:val="2C2D2E"/>
          <w:sz w:val="20"/>
          <w:szCs w:val="20"/>
          <w:shd w:val="clear" w:color="auto" w:fill="FFFFFF"/>
          <w:lang w:val="af-ZA"/>
        </w:rPr>
        <w:t xml:space="preserve"> </w:t>
      </w:r>
      <w:r w:rsidRPr="00C55843">
        <w:rPr>
          <w:rFonts w:ascii="GHEA Grapalat" w:hAnsi="GHEA Grapalat" w:cs="Arial"/>
          <w:color w:val="2C2D2E"/>
          <w:sz w:val="20"/>
          <w:szCs w:val="20"/>
          <w:shd w:val="clear" w:color="auto" w:fill="FFFFFF"/>
          <w:lang w:val="hy-AM"/>
        </w:rPr>
        <w:t>ապրանքների</w:t>
      </w:r>
      <w:r w:rsidRPr="00C55843">
        <w:rPr>
          <w:rFonts w:ascii="GHEA Grapalat" w:hAnsi="GHEA Grapalat" w:cs="Sylfaen"/>
          <w:sz w:val="20"/>
          <w:szCs w:val="20"/>
          <w:lang w:val="af-ZA"/>
        </w:rPr>
        <w:t xml:space="preserve"> </w:t>
      </w:r>
    </w:p>
    <w:p w14:paraId="01FD8A3F" w14:textId="77777777" w:rsidR="00877FE0" w:rsidRPr="00C55843" w:rsidRDefault="00877FE0" w:rsidP="00877FE0">
      <w:pPr>
        <w:ind w:left="-142" w:firstLine="142"/>
        <w:jc w:val="center"/>
        <w:rPr>
          <w:rFonts w:ascii="GHEA Grapalat" w:hAnsi="GHEA Grapalat"/>
          <w:b/>
          <w:sz w:val="20"/>
          <w:szCs w:val="20"/>
          <w:lang w:val="hy-AM"/>
        </w:rPr>
      </w:pP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ՄԱՏԱԿԱՐԱՐՄԱՆ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ՊԱՅՄԱՆԱԳԻՐ</w:t>
      </w:r>
      <w:r w:rsidRPr="00C55843">
        <w:rPr>
          <w:rFonts w:ascii="GHEA Grapalat" w:hAnsi="GHEA Grapalat" w:cs="Times Armenian"/>
          <w:b/>
          <w:sz w:val="20"/>
          <w:szCs w:val="20"/>
          <w:lang w:val="hy-AM"/>
        </w:rPr>
        <w:t xml:space="preserve">   </w:t>
      </w:r>
    </w:p>
    <w:p w14:paraId="76AD4E74" w14:textId="3E6980ED" w:rsidR="00877FE0" w:rsidRPr="00C55843" w:rsidRDefault="00877FE0" w:rsidP="00877FE0">
      <w:pPr>
        <w:ind w:left="-142" w:firstLine="142"/>
        <w:jc w:val="center"/>
        <w:rPr>
          <w:rFonts w:ascii="GHEA Grapalat" w:hAnsi="GHEA Grapalat"/>
          <w:b/>
          <w:sz w:val="20"/>
          <w:szCs w:val="20"/>
          <w:u w:val="single"/>
          <w:lang w:val="hy-AM"/>
        </w:rPr>
      </w:pPr>
      <w:r w:rsidRPr="00C55843">
        <w:rPr>
          <w:rFonts w:ascii="GHEA Grapalat" w:hAnsi="GHEA Grapalat"/>
          <w:b/>
          <w:sz w:val="20"/>
          <w:szCs w:val="20"/>
          <w:lang w:val="hy-AM"/>
        </w:rPr>
        <w:t xml:space="preserve">N </w:t>
      </w: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Pr>
          <w:rFonts w:ascii="GHEA Grapalat" w:hAnsi="GHEA Grapalat"/>
          <w:sz w:val="20"/>
          <w:szCs w:val="20"/>
          <w:lang w:val="af-ZA"/>
        </w:rPr>
        <w:t>6</w:t>
      </w:r>
    </w:p>
    <w:p w14:paraId="71A7A17D" w14:textId="77777777" w:rsidR="00877FE0" w:rsidRPr="00C55843" w:rsidRDefault="00877FE0" w:rsidP="00877FE0">
      <w:pPr>
        <w:jc w:val="center"/>
        <w:rPr>
          <w:rFonts w:ascii="GHEA Grapalat" w:hAnsi="GHEA Grapalat" w:cs="Sylfaen"/>
          <w:sz w:val="20"/>
          <w:szCs w:val="20"/>
          <w:lang w:val="hy-AM"/>
        </w:rPr>
      </w:pPr>
    </w:p>
    <w:p w14:paraId="46EB382A" w14:textId="77777777" w:rsidR="00877FE0" w:rsidRPr="00C55843" w:rsidRDefault="00877FE0" w:rsidP="00877FE0">
      <w:pPr>
        <w:tabs>
          <w:tab w:val="left" w:pos="720"/>
          <w:tab w:val="left" w:pos="1440"/>
          <w:tab w:val="left" w:pos="8865"/>
        </w:tabs>
        <w:jc w:val="both"/>
        <w:rPr>
          <w:rFonts w:ascii="GHEA Grapalat" w:hAnsi="GHEA Grapalat" w:cs="Sylfaen"/>
          <w:sz w:val="20"/>
          <w:szCs w:val="20"/>
          <w:lang w:val="hy-AM"/>
        </w:rPr>
      </w:pPr>
      <w:r w:rsidRPr="00C55843">
        <w:rPr>
          <w:rFonts w:ascii="GHEA Grapalat" w:hAnsi="GHEA Grapalat" w:cs="Sylfaen"/>
          <w:sz w:val="20"/>
          <w:szCs w:val="20"/>
          <w:lang w:val="hy-AM"/>
        </w:rPr>
        <w:tab/>
        <w:t xml:space="preserve">         </w:t>
      </w:r>
      <w:r w:rsidRPr="00C55843">
        <w:rPr>
          <w:rFonts w:ascii="GHEA Grapalat" w:hAnsi="GHEA Grapalat" w:cs="Arial"/>
          <w:sz w:val="20"/>
          <w:szCs w:val="20"/>
          <w:lang w:val="hy-AM"/>
        </w:rPr>
        <w:t>ք</w:t>
      </w:r>
      <w:r w:rsidRPr="00C55843">
        <w:rPr>
          <w:rFonts w:ascii="GHEA Grapalat" w:hAnsi="GHEA Grapalat" w:cs="Sylfaen"/>
          <w:sz w:val="20"/>
          <w:szCs w:val="20"/>
          <w:lang w:val="hy-AM"/>
        </w:rPr>
        <w:t>.</w:t>
      </w:r>
      <w:r w:rsidRPr="00C55843">
        <w:rPr>
          <w:rFonts w:ascii="GHEA Grapalat" w:hAnsi="GHEA Grapalat" w:cs="Arial"/>
          <w:sz w:val="20"/>
          <w:szCs w:val="20"/>
          <w:lang w:val="hy-AM"/>
        </w:rPr>
        <w:t>Աբովյան</w:t>
      </w:r>
      <w:r w:rsidRPr="00C55843">
        <w:rPr>
          <w:rFonts w:ascii="GHEA Grapalat" w:hAnsi="GHEA Grapalat" w:cs="Sylfaen"/>
          <w:sz w:val="20"/>
          <w:szCs w:val="20"/>
          <w:lang w:val="hy-AM"/>
        </w:rPr>
        <w:t xml:space="preserve">                                                                                                      </w:t>
      </w:r>
      <w:r w:rsidRPr="00C55843">
        <w:rPr>
          <w:rFonts w:ascii="GHEA Grapalat" w:hAnsi="GHEA Grapalat"/>
          <w:sz w:val="20"/>
          <w:szCs w:val="20"/>
          <w:lang w:val="hy-AM"/>
        </w:rPr>
        <w:t>«</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փե</w:t>
      </w:r>
      <w:r w:rsidRPr="00FE4268">
        <w:rPr>
          <w:rFonts w:ascii="GHEA Grapalat" w:hAnsi="GHEA Grapalat"/>
          <w:sz w:val="20"/>
          <w:szCs w:val="20"/>
          <w:u w:val="single"/>
          <w:lang w:val="hy-AM"/>
        </w:rPr>
        <w:t>տրվար</w:t>
      </w:r>
      <w:r w:rsidRPr="00C55843">
        <w:rPr>
          <w:rFonts w:ascii="GHEA Grapalat" w:hAnsi="GHEA Grapalat"/>
          <w:sz w:val="20"/>
          <w:szCs w:val="20"/>
          <w:u w:val="single"/>
          <w:lang w:val="hy-AM"/>
        </w:rPr>
        <w:t xml:space="preserve">  </w:t>
      </w:r>
      <w:r w:rsidRPr="00C55843">
        <w:rPr>
          <w:rFonts w:ascii="GHEA Grapalat" w:hAnsi="GHEA Grapalat" w:cs="Sylfaen"/>
          <w:sz w:val="20"/>
          <w:szCs w:val="20"/>
          <w:lang w:val="hy-AM"/>
        </w:rPr>
        <w:t>202</w:t>
      </w:r>
      <w:r w:rsidRPr="00FE4268">
        <w:rPr>
          <w:rFonts w:ascii="GHEA Grapalat" w:hAnsi="GHEA Grapalat" w:cs="Sylfaen"/>
          <w:sz w:val="20"/>
          <w:szCs w:val="20"/>
          <w:lang w:val="hy-AM"/>
        </w:rPr>
        <w:t>6</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w:t>
      </w:r>
      <w:r w:rsidRPr="00C55843">
        <w:rPr>
          <w:rFonts w:ascii="GHEA Grapalat" w:hAnsi="GHEA Grapalat" w:cs="Sylfaen"/>
          <w:sz w:val="20"/>
          <w:szCs w:val="20"/>
          <w:lang w:val="hy-AM"/>
        </w:rPr>
        <w:t>.</w:t>
      </w:r>
    </w:p>
    <w:p w14:paraId="48D6718F" w14:textId="77777777" w:rsidR="00877FE0" w:rsidRPr="00C55843" w:rsidRDefault="00877FE0" w:rsidP="00877FE0">
      <w:pPr>
        <w:tabs>
          <w:tab w:val="left" w:pos="720"/>
          <w:tab w:val="left" w:pos="1440"/>
          <w:tab w:val="left" w:pos="8865"/>
        </w:tabs>
        <w:jc w:val="both"/>
        <w:rPr>
          <w:rFonts w:ascii="GHEA Grapalat" w:hAnsi="GHEA Grapalat" w:cs="Sylfaen"/>
          <w:sz w:val="20"/>
          <w:szCs w:val="20"/>
          <w:lang w:val="hy-AM"/>
        </w:rPr>
      </w:pPr>
    </w:p>
    <w:p w14:paraId="65CF4DAB" w14:textId="77777777" w:rsidR="00877FE0" w:rsidRPr="00C55843" w:rsidRDefault="00877FE0" w:rsidP="00877FE0">
      <w:pPr>
        <w:ind w:firstLine="720"/>
        <w:jc w:val="both"/>
        <w:rPr>
          <w:rFonts w:ascii="GHEA Grapalat" w:hAnsi="GHEA Grapalat"/>
          <w:sz w:val="20"/>
          <w:szCs w:val="20"/>
          <w:lang w:val="hy-AM"/>
        </w:rPr>
      </w:pPr>
      <w:r w:rsidRPr="00C55843">
        <w:rPr>
          <w:rFonts w:ascii="GHEA Grapalat" w:hAnsi="GHEA Grapalat" w:cs="Arial"/>
          <w:sz w:val="20"/>
          <w:szCs w:val="20"/>
          <w:u w:val="single"/>
          <w:lang w:val="hy-AM"/>
        </w:rPr>
        <w:t>Աբովյանի</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համայնքային</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կոմունալ</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տնտեսություն</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ՀՈԱԿ</w:t>
      </w:r>
      <w:r w:rsidRPr="00C55843">
        <w:rPr>
          <w:rFonts w:ascii="GHEA Grapalat" w:hAnsi="GHEA Grapalat"/>
          <w:sz w:val="20"/>
          <w:szCs w:val="20"/>
          <w:u w:val="single"/>
          <w:lang w:val="hy-AM"/>
        </w:rPr>
        <w:t>-</w:t>
      </w:r>
      <w:r w:rsidRPr="00C55843">
        <w:rPr>
          <w:rFonts w:ascii="GHEA Grapalat" w:hAnsi="GHEA Grapalat" w:cs="Arial"/>
          <w:sz w:val="20"/>
          <w:szCs w:val="20"/>
          <w:u w:val="single"/>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տնօրեն Է.Սարդարյանի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ՀՈԱԿ</w:t>
      </w:r>
      <w:r w:rsidRPr="00C55843">
        <w:rPr>
          <w:rFonts w:ascii="GHEA Grapalat" w:hAnsi="GHEA Grapalat"/>
          <w:sz w:val="20"/>
          <w:szCs w:val="20"/>
          <w:lang w:val="hy-AM"/>
        </w:rPr>
        <w:t>-</w:t>
      </w:r>
      <w:r w:rsidRPr="00C55843">
        <w:rPr>
          <w:rFonts w:ascii="GHEA Grapalat" w:hAnsi="GHEA Grapalat" w:cs="Arial"/>
          <w:sz w:val="20"/>
          <w:szCs w:val="20"/>
          <w:lang w:val="hy-AM"/>
        </w:rPr>
        <w:t>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Գնորդ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sz w:val="20"/>
          <w:szCs w:val="20"/>
          <w:lang w:val="hy-AM"/>
        </w:rPr>
        <w:t xml:space="preserve"> __________________-</w:t>
      </w:r>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sz w:val="20"/>
          <w:szCs w:val="20"/>
          <w:lang w:val="hy-AM"/>
        </w:rPr>
        <w:t xml:space="preserve"> _____________________-</w:t>
      </w:r>
      <w:r w:rsidRPr="00C55843">
        <w:rPr>
          <w:rFonts w:ascii="GHEA Grapalat" w:hAnsi="GHEA Grapalat" w:cs="Arial"/>
          <w:sz w:val="20"/>
          <w:szCs w:val="20"/>
          <w:lang w:val="hy-AM"/>
        </w:rPr>
        <w:t>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hy-AM"/>
        </w:rPr>
        <w:t>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Վաճառող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մյուս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կնքեցին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պայմանագիրը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հետևյալի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մասին։</w:t>
      </w:r>
    </w:p>
    <w:p w14:paraId="5CE38757" w14:textId="77777777" w:rsidR="00877FE0" w:rsidRPr="00C55843" w:rsidRDefault="00877FE0" w:rsidP="00877FE0">
      <w:pPr>
        <w:ind w:firstLine="709"/>
        <w:jc w:val="both"/>
        <w:rPr>
          <w:rFonts w:ascii="GHEA Grapalat" w:hAnsi="GHEA Grapalat"/>
          <w:sz w:val="20"/>
          <w:szCs w:val="20"/>
          <w:lang w:val="hy-AM"/>
        </w:rPr>
      </w:pPr>
    </w:p>
    <w:p w14:paraId="1FCBF5DD" w14:textId="77777777" w:rsidR="00877FE0" w:rsidRPr="00C55843" w:rsidRDefault="00877FE0" w:rsidP="00877FE0">
      <w:pPr>
        <w:ind w:firstLine="709"/>
        <w:jc w:val="both"/>
        <w:rPr>
          <w:rFonts w:ascii="GHEA Grapalat" w:hAnsi="GHEA Grapalat"/>
          <w:sz w:val="20"/>
          <w:szCs w:val="20"/>
          <w:lang w:val="hy-AM"/>
        </w:rPr>
      </w:pPr>
    </w:p>
    <w:p w14:paraId="6EA3F048" w14:textId="77777777" w:rsidR="00877FE0" w:rsidRPr="00C55843" w:rsidRDefault="00877FE0" w:rsidP="00877FE0">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2245E18F" w14:textId="77777777" w:rsidR="00877FE0" w:rsidRPr="00C55843" w:rsidRDefault="00877FE0" w:rsidP="00877FE0">
      <w:pPr>
        <w:ind w:firstLine="709"/>
        <w:jc w:val="center"/>
        <w:rPr>
          <w:rFonts w:ascii="GHEA Grapalat" w:hAnsi="GHEA Grapalat" w:cs="Times Armenian"/>
          <w:sz w:val="20"/>
          <w:szCs w:val="20"/>
          <w:lang w:val="hy-AM"/>
        </w:rPr>
      </w:pPr>
    </w:p>
    <w:p w14:paraId="6DEAF7E6" w14:textId="77777777" w:rsidR="00877FE0" w:rsidRPr="00C55843" w:rsidRDefault="00877FE0" w:rsidP="00877FE0">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6A35214C" w14:textId="77777777" w:rsidR="00877FE0" w:rsidRPr="00C55843" w:rsidRDefault="00877FE0" w:rsidP="00877FE0">
      <w:pPr>
        <w:ind w:firstLine="709"/>
        <w:jc w:val="both"/>
        <w:rPr>
          <w:rFonts w:ascii="GHEA Grapalat" w:hAnsi="GHEA Grapalat" w:cs="Times Armenian"/>
          <w:sz w:val="20"/>
          <w:szCs w:val="20"/>
          <w:lang w:val="hy-AM"/>
        </w:rPr>
      </w:pPr>
    </w:p>
    <w:p w14:paraId="134B4C6F" w14:textId="77777777" w:rsidR="00877FE0" w:rsidRPr="00C55843" w:rsidRDefault="00877FE0" w:rsidP="00877FE0">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4AC00069" w14:textId="77777777" w:rsidR="00877FE0" w:rsidRPr="00C55843" w:rsidRDefault="00877FE0" w:rsidP="00877FE0">
      <w:pPr>
        <w:ind w:firstLine="709"/>
        <w:jc w:val="both"/>
        <w:rPr>
          <w:rFonts w:ascii="GHEA Grapalat" w:hAnsi="GHEA Grapalat"/>
          <w:sz w:val="20"/>
          <w:szCs w:val="20"/>
          <w:lang w:val="hy-AM"/>
        </w:rPr>
      </w:pPr>
    </w:p>
    <w:p w14:paraId="42DC9DED" w14:textId="77777777" w:rsidR="00877FE0" w:rsidRPr="00C55843" w:rsidRDefault="00877FE0" w:rsidP="00877FE0">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24A36883"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2BED3425"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5F63F04"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12DC528C"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9579363"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FBDFE3B"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56CED8ED"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5864DE7A"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0B7DB1E"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85DDDDA"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6414A067"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65A6FB4"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67C0F86"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6C7E4A" w14:textId="77777777" w:rsidR="00877FE0" w:rsidRPr="00C55843" w:rsidRDefault="00877FE0" w:rsidP="00877FE0">
      <w:pPr>
        <w:ind w:firstLine="709"/>
        <w:jc w:val="both"/>
        <w:rPr>
          <w:rFonts w:ascii="GHEA Grapalat" w:hAnsi="GHEA Grapalat"/>
          <w:sz w:val="20"/>
          <w:szCs w:val="20"/>
          <w:lang w:val="hy-AM"/>
        </w:rPr>
      </w:pPr>
    </w:p>
    <w:p w14:paraId="0D35CB55" w14:textId="77777777" w:rsidR="00877FE0" w:rsidRPr="00C55843" w:rsidRDefault="00877FE0" w:rsidP="00877FE0">
      <w:pPr>
        <w:ind w:firstLine="709"/>
        <w:jc w:val="both"/>
        <w:rPr>
          <w:rFonts w:ascii="GHEA Grapalat" w:hAnsi="GHEA Grapalat"/>
          <w:sz w:val="20"/>
          <w:szCs w:val="20"/>
          <w:lang w:val="hy-AM"/>
        </w:rPr>
      </w:pPr>
    </w:p>
    <w:p w14:paraId="63C62576" w14:textId="77777777" w:rsidR="00877FE0" w:rsidRPr="00C55843" w:rsidRDefault="00877FE0" w:rsidP="00877FE0">
      <w:pPr>
        <w:ind w:firstLine="709"/>
        <w:jc w:val="both"/>
        <w:rPr>
          <w:rFonts w:ascii="GHEA Grapalat" w:hAnsi="GHEA Grapalat"/>
          <w:sz w:val="20"/>
          <w:szCs w:val="20"/>
          <w:lang w:val="hy-AM"/>
        </w:rPr>
      </w:pPr>
    </w:p>
    <w:p w14:paraId="439818CD"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55843">
        <w:rPr>
          <w:rFonts w:ascii="GHEA Grapalat" w:hAnsi="GHEA Grapalat"/>
          <w:sz w:val="20"/>
          <w:szCs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CFC50C2" w14:textId="77777777" w:rsidR="00877FE0" w:rsidRPr="00C55843" w:rsidRDefault="00877FE0" w:rsidP="00877FE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6B2E59D" w14:textId="77777777" w:rsidR="00877FE0" w:rsidRPr="00C55843" w:rsidRDefault="00877FE0" w:rsidP="00877FE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081F8849" w14:textId="77777777" w:rsidR="00877FE0" w:rsidRPr="00C55843" w:rsidRDefault="00877FE0" w:rsidP="00877FE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3CBC209A" w14:textId="77777777" w:rsidR="00877FE0" w:rsidRPr="00C55843" w:rsidRDefault="00877FE0" w:rsidP="00877FE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183B83BF" w14:textId="77777777" w:rsidR="00877FE0" w:rsidRPr="00C55843" w:rsidRDefault="00877FE0" w:rsidP="00877FE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3E39FB05" w14:textId="77777777" w:rsidR="00877FE0" w:rsidRPr="00C55843" w:rsidRDefault="00877FE0" w:rsidP="00877FE0">
      <w:pPr>
        <w:tabs>
          <w:tab w:val="left" w:pos="720"/>
        </w:tabs>
        <w:ind w:firstLine="709"/>
        <w:jc w:val="both"/>
        <w:rPr>
          <w:rFonts w:ascii="GHEA Grapalat" w:hAnsi="GHEA Grapalat"/>
          <w:sz w:val="20"/>
          <w:szCs w:val="20"/>
          <w:lang w:val="hy-AM"/>
        </w:rPr>
      </w:pPr>
    </w:p>
    <w:p w14:paraId="515FD757" w14:textId="77777777" w:rsidR="00877FE0" w:rsidRPr="00C55843" w:rsidRDefault="00877FE0" w:rsidP="00877FE0">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64D50D5A"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C6E3359"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B4CEA1"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5679C2D"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DF5234"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C613EED" w14:textId="77777777" w:rsidR="00877FE0" w:rsidRPr="00C55843" w:rsidRDefault="00877FE0" w:rsidP="00877FE0">
      <w:pPr>
        <w:ind w:firstLine="709"/>
        <w:jc w:val="both"/>
        <w:rPr>
          <w:rFonts w:ascii="GHEA Grapalat" w:hAnsi="GHEA Grapalat"/>
          <w:sz w:val="20"/>
          <w:szCs w:val="20"/>
          <w:lang w:val="hy-AM"/>
        </w:rPr>
      </w:pPr>
    </w:p>
    <w:p w14:paraId="49B7E01E" w14:textId="77777777" w:rsidR="00877FE0" w:rsidRPr="00C55843" w:rsidRDefault="00877FE0" w:rsidP="00877FE0">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2E1DBD76"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5FA142F"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25E53162"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64A43C10"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0BA12C40"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412B3F15" w14:textId="77777777" w:rsidR="00877FE0" w:rsidRPr="00C55843" w:rsidRDefault="00877FE0" w:rsidP="00877FE0">
      <w:pPr>
        <w:ind w:firstLine="709"/>
        <w:jc w:val="both"/>
        <w:rPr>
          <w:rFonts w:ascii="GHEA Grapalat" w:hAnsi="GHEA Grapalat"/>
          <w:sz w:val="20"/>
          <w:szCs w:val="20"/>
          <w:lang w:val="hy-AM"/>
        </w:rPr>
      </w:pPr>
    </w:p>
    <w:p w14:paraId="331FEC6F" w14:textId="77777777" w:rsidR="00877FE0" w:rsidRPr="00C55843" w:rsidRDefault="00877FE0" w:rsidP="00877FE0">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6ABE3610"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1E2CF88E"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E4812EA"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6E0A5EBE"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EE180A8"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C117A95"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5987FE4"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566F3EE5"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04CCB4B5"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C3D2B3E"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1B0B8CD" w14:textId="77777777" w:rsidR="00877FE0" w:rsidRPr="00C55843" w:rsidRDefault="00877FE0" w:rsidP="00877FE0">
      <w:pPr>
        <w:ind w:firstLine="709"/>
        <w:jc w:val="both"/>
        <w:rPr>
          <w:rFonts w:ascii="GHEA Grapalat" w:hAnsi="GHEA Grapalat"/>
          <w:sz w:val="20"/>
          <w:szCs w:val="20"/>
          <w:lang w:val="hy-AM"/>
        </w:rPr>
      </w:pPr>
    </w:p>
    <w:p w14:paraId="43AE4AB1" w14:textId="77777777" w:rsidR="00877FE0" w:rsidRPr="00C55843" w:rsidRDefault="00877FE0" w:rsidP="00877FE0">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10744750"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7E087D3"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5BC79998"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35C444C" w14:textId="77777777" w:rsidR="00877FE0" w:rsidRPr="00C55843" w:rsidRDefault="00877FE0" w:rsidP="00877FE0">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5B4D68C" w14:textId="77777777" w:rsidR="00877FE0" w:rsidRPr="00C55843" w:rsidRDefault="00877FE0" w:rsidP="00877FE0">
      <w:pPr>
        <w:ind w:firstLine="709"/>
        <w:jc w:val="center"/>
        <w:rPr>
          <w:rFonts w:ascii="GHEA Grapalat" w:hAnsi="GHEA Grapalat"/>
          <w:b/>
          <w:sz w:val="20"/>
          <w:szCs w:val="20"/>
          <w:lang w:val="hy-AM"/>
        </w:rPr>
      </w:pPr>
    </w:p>
    <w:p w14:paraId="1597A8E1" w14:textId="77777777" w:rsidR="00877FE0" w:rsidRPr="00C55843" w:rsidRDefault="00877FE0" w:rsidP="00877FE0">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636886A"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51C520E" w14:textId="77777777" w:rsidR="00877FE0" w:rsidRPr="00C55843" w:rsidRDefault="00877FE0" w:rsidP="00877FE0">
      <w:pPr>
        <w:ind w:firstLine="709"/>
        <w:jc w:val="center"/>
        <w:rPr>
          <w:rFonts w:ascii="GHEA Grapalat" w:hAnsi="GHEA Grapalat"/>
          <w:b/>
          <w:sz w:val="20"/>
          <w:szCs w:val="20"/>
          <w:lang w:val="hy-AM"/>
        </w:rPr>
      </w:pPr>
    </w:p>
    <w:p w14:paraId="4A84AD31" w14:textId="77777777" w:rsidR="00877FE0" w:rsidRPr="00C55843" w:rsidRDefault="00877FE0" w:rsidP="00877FE0">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5EF4FCED"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797FEEA"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D1B49A7"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AE53BD9"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35C5CF"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4F23EBD"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C5D9667" w14:textId="77777777" w:rsidR="00877FE0" w:rsidRPr="00C55843" w:rsidRDefault="00877FE0" w:rsidP="00877FE0">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D5FBAAB" w14:textId="77777777" w:rsidR="00877FE0" w:rsidRPr="00C55843" w:rsidRDefault="00877FE0" w:rsidP="00877FE0">
      <w:pPr>
        <w:ind w:firstLine="720"/>
        <w:jc w:val="both"/>
        <w:rPr>
          <w:rFonts w:ascii="GHEA Grapalat" w:hAnsi="GHEA Grapalat" w:cs="Sylfaen"/>
          <w:sz w:val="20"/>
          <w:szCs w:val="20"/>
          <w:lang w:val="hy-AM"/>
        </w:rPr>
      </w:pPr>
    </w:p>
    <w:p w14:paraId="1C891661" w14:textId="77777777" w:rsidR="00877FE0" w:rsidRPr="00C55843" w:rsidRDefault="00877FE0" w:rsidP="00877FE0">
      <w:pPr>
        <w:ind w:firstLine="709"/>
        <w:jc w:val="center"/>
        <w:rPr>
          <w:rFonts w:ascii="GHEA Grapalat" w:hAnsi="GHEA Grapalat"/>
          <w:b/>
          <w:sz w:val="20"/>
          <w:szCs w:val="20"/>
          <w:lang w:val="hy-AM"/>
        </w:rPr>
      </w:pPr>
    </w:p>
    <w:p w14:paraId="522C3C10" w14:textId="77777777" w:rsidR="00877FE0" w:rsidRPr="00C55843" w:rsidRDefault="00877FE0" w:rsidP="00877FE0">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06090DD4"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4643397"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31BFCD3"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3BF03BE"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1FF68BD"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1E61F6E6"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F49A009"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68D41E0" w14:textId="77777777" w:rsidR="00877FE0" w:rsidRPr="00C55843" w:rsidRDefault="00877FE0" w:rsidP="00877FE0">
      <w:pPr>
        <w:ind w:firstLine="709"/>
        <w:jc w:val="both"/>
        <w:rPr>
          <w:rFonts w:ascii="GHEA Grapalat" w:hAnsi="GHEA Grapalat"/>
          <w:sz w:val="20"/>
          <w:szCs w:val="20"/>
          <w:lang w:val="hy-AM"/>
        </w:rPr>
      </w:pPr>
    </w:p>
    <w:p w14:paraId="64250896" w14:textId="77777777" w:rsidR="00877FE0" w:rsidRPr="00C55843" w:rsidRDefault="00877FE0" w:rsidP="00877FE0">
      <w:pPr>
        <w:ind w:firstLine="709"/>
        <w:jc w:val="both"/>
        <w:rPr>
          <w:rFonts w:ascii="GHEA Grapalat" w:hAnsi="GHEA Grapalat"/>
          <w:sz w:val="20"/>
          <w:szCs w:val="20"/>
          <w:lang w:val="hy-AM"/>
        </w:rPr>
      </w:pPr>
    </w:p>
    <w:p w14:paraId="7BC75701" w14:textId="77777777" w:rsidR="00877FE0" w:rsidRPr="00C55843" w:rsidRDefault="00877FE0" w:rsidP="00877FE0">
      <w:pPr>
        <w:ind w:firstLine="709"/>
        <w:jc w:val="center"/>
        <w:rPr>
          <w:rFonts w:ascii="GHEA Grapalat" w:hAnsi="GHEA Grapalat"/>
          <w:b/>
          <w:sz w:val="20"/>
          <w:szCs w:val="20"/>
          <w:lang w:val="hy-AM"/>
        </w:rPr>
      </w:pPr>
    </w:p>
    <w:p w14:paraId="2961AC83" w14:textId="77777777" w:rsidR="00877FE0" w:rsidRPr="00C55843" w:rsidRDefault="00877FE0" w:rsidP="00877FE0">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2323EDD7" w14:textId="77777777" w:rsidR="00877FE0" w:rsidRPr="00C55843" w:rsidRDefault="00877FE0" w:rsidP="00877FE0">
      <w:pPr>
        <w:ind w:firstLine="709"/>
        <w:jc w:val="center"/>
        <w:rPr>
          <w:rFonts w:ascii="GHEA Grapalat" w:hAnsi="GHEA Grapalat"/>
          <w:b/>
          <w:sz w:val="20"/>
          <w:szCs w:val="20"/>
          <w:lang w:val="hy-AM"/>
        </w:rPr>
      </w:pPr>
    </w:p>
    <w:p w14:paraId="34681930"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89B163D" w14:textId="77777777" w:rsidR="00877FE0" w:rsidRPr="00C55843" w:rsidRDefault="00877FE0" w:rsidP="00877FE0">
      <w:pPr>
        <w:rPr>
          <w:rFonts w:ascii="GHEA Grapalat" w:hAnsi="GHEA Grapalat"/>
          <w:b/>
          <w:sz w:val="20"/>
          <w:szCs w:val="20"/>
          <w:lang w:val="hy-AM"/>
        </w:rPr>
      </w:pPr>
    </w:p>
    <w:p w14:paraId="10B0E6CC" w14:textId="77777777" w:rsidR="00877FE0" w:rsidRPr="00C55843" w:rsidRDefault="00877FE0" w:rsidP="00877FE0">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6D92E245" w14:textId="77777777" w:rsidR="00877FE0" w:rsidRPr="00C55843" w:rsidRDefault="00877FE0" w:rsidP="00877FE0">
      <w:pPr>
        <w:ind w:firstLine="709"/>
        <w:jc w:val="center"/>
        <w:rPr>
          <w:rFonts w:ascii="GHEA Grapalat" w:hAnsi="GHEA Grapalat"/>
          <w:b/>
          <w:sz w:val="20"/>
          <w:szCs w:val="20"/>
          <w:lang w:val="hy-AM"/>
        </w:rPr>
      </w:pPr>
    </w:p>
    <w:p w14:paraId="36FF59D1" w14:textId="77777777" w:rsidR="00877FE0" w:rsidRPr="00C55843" w:rsidRDefault="00877FE0" w:rsidP="00877FE0">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7D257E5D" w14:textId="77777777" w:rsidR="00877FE0" w:rsidRPr="00C55843" w:rsidRDefault="00877FE0" w:rsidP="00877FE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26DB504" w14:textId="77777777" w:rsidR="00877FE0" w:rsidRPr="00C55843" w:rsidRDefault="00877FE0" w:rsidP="00877FE0">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65C61E69" w14:textId="77777777" w:rsidR="00877FE0" w:rsidRPr="00C55843" w:rsidRDefault="00877FE0" w:rsidP="00877FE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C8998AD" w14:textId="77777777" w:rsidR="00877FE0" w:rsidRPr="00C55843" w:rsidRDefault="00877FE0" w:rsidP="00877FE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5B332B0" w14:textId="77777777" w:rsidR="00877FE0" w:rsidRPr="00C55843" w:rsidRDefault="00877FE0" w:rsidP="00877FE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6AC5DF0" w14:textId="77777777" w:rsidR="00877FE0" w:rsidRPr="00C55843" w:rsidRDefault="00877FE0" w:rsidP="00877FE0">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9C650E" w14:textId="77777777" w:rsidR="00877FE0" w:rsidRPr="00C55843" w:rsidRDefault="00877FE0" w:rsidP="00877FE0">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3DD8BA7" w14:textId="77777777" w:rsidR="00877FE0" w:rsidRPr="00C55843" w:rsidRDefault="00877FE0" w:rsidP="00877FE0">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54336AC" w14:textId="77777777" w:rsidR="00877FE0" w:rsidRPr="00C55843" w:rsidRDefault="00877FE0" w:rsidP="00877FE0">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869"/>
      <w:r w:rsidRPr="00C55843">
        <w:rPr>
          <w:rFonts w:ascii="GHEA Grapalat" w:hAnsi="GHEA Grapalat"/>
          <w:sz w:val="20"/>
          <w:szCs w:val="20"/>
          <w:lang w:val="pt-BR"/>
        </w:rPr>
        <w:t xml:space="preserve">: </w:t>
      </w:r>
      <w:bookmarkStart w:id="19"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8"/>
      <w:bookmarkEnd w:id="19"/>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6E953661" w14:textId="77777777" w:rsidR="00877FE0" w:rsidRPr="00C55843" w:rsidRDefault="00877FE0" w:rsidP="00877FE0">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6D541588" w14:textId="77777777" w:rsidR="00877FE0" w:rsidRPr="00C55843" w:rsidRDefault="00877FE0" w:rsidP="00877FE0">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4DCAEAA2" w14:textId="77777777" w:rsidR="00877FE0" w:rsidRPr="00C55843" w:rsidRDefault="00877FE0" w:rsidP="00877FE0">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C9815CD" w14:textId="77777777" w:rsidR="00877FE0" w:rsidRPr="00C55843" w:rsidRDefault="00877FE0" w:rsidP="00877FE0">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1894837" w14:textId="77777777" w:rsidR="00877FE0" w:rsidRPr="00C55843" w:rsidRDefault="00877FE0" w:rsidP="00877FE0">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A451CE" w14:textId="77777777" w:rsidR="00877FE0" w:rsidRPr="00C55843" w:rsidRDefault="00877FE0" w:rsidP="00877FE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C55843">
        <w:rPr>
          <w:rFonts w:ascii="GHEA Grapalat" w:hAnsi="GHEA Grapalat"/>
          <w:sz w:val="20"/>
          <w:szCs w:val="20"/>
          <w:lang w:val="hy-AM" w:eastAsia="ru-RU"/>
        </w:rPr>
        <w:t xml:space="preserve">   </w:t>
      </w:r>
    </w:p>
    <w:p w14:paraId="4CE30DFF" w14:textId="77777777" w:rsidR="00877FE0" w:rsidRPr="00C55843" w:rsidRDefault="00877FE0" w:rsidP="00877FE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D9CD863" w14:textId="77777777" w:rsidR="00877FE0" w:rsidRPr="00C55843" w:rsidRDefault="00877FE0" w:rsidP="00877FE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262542" w14:textId="77777777" w:rsidR="00877FE0" w:rsidRPr="00C55843" w:rsidRDefault="00877FE0" w:rsidP="00877FE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3701FE7" w14:textId="77777777" w:rsidR="00877FE0" w:rsidRPr="00C55843" w:rsidRDefault="00877FE0" w:rsidP="00877FE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5F84D355" w14:textId="77777777" w:rsidR="00877FE0" w:rsidRPr="00C55843" w:rsidRDefault="00877FE0" w:rsidP="00877FE0">
      <w:pPr>
        <w:ind w:firstLine="709"/>
        <w:jc w:val="both"/>
        <w:rPr>
          <w:rFonts w:ascii="GHEA Grapalat" w:hAnsi="GHEA Grapalat"/>
          <w:sz w:val="20"/>
          <w:szCs w:val="20"/>
          <w:lang w:val="hy-AM" w:eastAsia="ru-RU"/>
        </w:rPr>
      </w:pPr>
    </w:p>
    <w:p w14:paraId="05AC4BBC" w14:textId="77777777" w:rsidR="00877FE0" w:rsidRPr="00C55843" w:rsidRDefault="00877FE0" w:rsidP="00877FE0">
      <w:pPr>
        <w:ind w:firstLine="709"/>
        <w:jc w:val="both"/>
        <w:rPr>
          <w:rFonts w:ascii="GHEA Grapalat" w:hAnsi="GHEA Grapalat"/>
          <w:b/>
          <w:sz w:val="20"/>
          <w:szCs w:val="20"/>
          <w:lang w:val="hy-AM"/>
        </w:rPr>
      </w:pPr>
      <w:r w:rsidRPr="00C55843">
        <w:rPr>
          <w:rFonts w:ascii="GHEA Grapalat" w:hAnsi="GHEA Grapalat"/>
          <w:b/>
          <w:sz w:val="20"/>
          <w:szCs w:val="20"/>
          <w:lang w:val="hy-AM"/>
        </w:rPr>
        <w:t xml:space="preserve">9.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հասցեները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ստորագրությունները</w:t>
      </w:r>
    </w:p>
    <w:p w14:paraId="3DE21555" w14:textId="77777777" w:rsidR="00877FE0" w:rsidRPr="00C55843" w:rsidRDefault="00877FE0" w:rsidP="00877FE0">
      <w:pPr>
        <w:ind w:firstLine="709"/>
        <w:jc w:val="both"/>
        <w:rPr>
          <w:rFonts w:ascii="GHEA Grapalat" w:hAnsi="GHEA Grapalat"/>
          <w:sz w:val="20"/>
          <w:szCs w:val="20"/>
          <w:lang w:val="hy-AM"/>
        </w:rPr>
      </w:pPr>
      <w:r w:rsidRPr="00C55843">
        <w:rPr>
          <w:rFonts w:ascii="GHEA Grapalat" w:hAnsi="GHEA Grapalat"/>
          <w:sz w:val="20"/>
          <w:szCs w:val="20"/>
          <w:lang w:val="hy-AM"/>
        </w:rPr>
        <w:t xml:space="preserve"> </w:t>
      </w:r>
    </w:p>
    <w:p w14:paraId="255933E6" w14:textId="77777777" w:rsidR="00877FE0" w:rsidRPr="00C55843" w:rsidRDefault="00877FE0" w:rsidP="00877FE0">
      <w:pPr>
        <w:ind w:firstLine="709"/>
        <w:jc w:val="both"/>
        <w:rPr>
          <w:rFonts w:ascii="GHEA Grapalat" w:hAnsi="GHEA Grapalat"/>
          <w:sz w:val="20"/>
          <w:szCs w:val="20"/>
          <w:lang w:val="hy-AM"/>
        </w:rPr>
      </w:pPr>
    </w:p>
    <w:p w14:paraId="6A28C61C" w14:textId="77777777" w:rsidR="00877FE0" w:rsidRPr="00C55843" w:rsidRDefault="00877FE0" w:rsidP="00877FE0">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77FE0" w:rsidRPr="00C55843" w14:paraId="02774067" w14:textId="77777777" w:rsidTr="0004346B">
        <w:tc>
          <w:tcPr>
            <w:tcW w:w="4536" w:type="dxa"/>
          </w:tcPr>
          <w:p w14:paraId="39450BEB" w14:textId="77777777" w:rsidR="00877FE0" w:rsidRPr="00C55843" w:rsidRDefault="00877FE0" w:rsidP="0004346B">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28E717DB" w14:textId="77777777" w:rsidR="00877FE0" w:rsidRPr="00C55843" w:rsidRDefault="00877FE0" w:rsidP="0004346B">
            <w:pPr>
              <w:jc w:val="center"/>
              <w:rPr>
                <w:rFonts w:ascii="GHEA Grapalat" w:hAnsi="GHEA Grapalat"/>
                <w:sz w:val="20"/>
                <w:szCs w:val="20"/>
                <w:u w:val="single"/>
              </w:rPr>
            </w:pPr>
            <w:r w:rsidRPr="00C55843">
              <w:rPr>
                <w:rFonts w:ascii="GHEA Grapalat" w:hAnsi="GHEA Grapalat"/>
                <w:sz w:val="20"/>
                <w:szCs w:val="20"/>
                <w:u w:val="single"/>
              </w:rPr>
              <w:t xml:space="preserve"> </w:t>
            </w:r>
          </w:p>
          <w:p w14:paraId="448AEC19" w14:textId="77777777" w:rsidR="00877FE0" w:rsidRPr="00C55843" w:rsidRDefault="00877FE0" w:rsidP="0004346B">
            <w:pPr>
              <w:rPr>
                <w:rFonts w:ascii="GHEA Grapalat" w:hAnsi="GHEA Grapalat"/>
                <w:sz w:val="20"/>
                <w:szCs w:val="20"/>
                <w:lang w:val="hy-AM"/>
              </w:rPr>
            </w:pPr>
          </w:p>
          <w:p w14:paraId="2090561F"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w:t>
            </w:r>
          </w:p>
          <w:p w14:paraId="5C44B156"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hy-AM"/>
              </w:rPr>
              <w:t>ստորագրություն</w:t>
            </w:r>
            <w:r w:rsidRPr="00C55843">
              <w:rPr>
                <w:rFonts w:ascii="GHEA Grapalat" w:hAnsi="GHEA Grapalat"/>
                <w:sz w:val="20"/>
                <w:szCs w:val="20"/>
              </w:rPr>
              <w:t>/</w:t>
            </w:r>
          </w:p>
          <w:p w14:paraId="5254146C"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tc>
        <w:tc>
          <w:tcPr>
            <w:tcW w:w="760" w:type="dxa"/>
          </w:tcPr>
          <w:p w14:paraId="7EA04773" w14:textId="77777777" w:rsidR="00877FE0" w:rsidRPr="00C55843" w:rsidRDefault="00877FE0" w:rsidP="0004346B">
            <w:pPr>
              <w:jc w:val="center"/>
              <w:rPr>
                <w:rFonts w:ascii="GHEA Grapalat" w:hAnsi="GHEA Grapalat"/>
                <w:sz w:val="20"/>
                <w:szCs w:val="20"/>
                <w:lang w:val="hy-AM"/>
              </w:rPr>
            </w:pPr>
          </w:p>
        </w:tc>
        <w:tc>
          <w:tcPr>
            <w:tcW w:w="4343" w:type="dxa"/>
          </w:tcPr>
          <w:p w14:paraId="65E20D46" w14:textId="77777777" w:rsidR="00877FE0" w:rsidRPr="00C55843" w:rsidRDefault="00877FE0" w:rsidP="0004346B">
            <w:pPr>
              <w:jc w:val="center"/>
              <w:rPr>
                <w:rFonts w:ascii="GHEA Grapalat" w:hAnsi="GHEA Grapalat" w:cs="Sylfaen"/>
                <w:b/>
                <w:bCs/>
                <w:sz w:val="20"/>
                <w:szCs w:val="20"/>
                <w:lang w:val="hy-AM"/>
              </w:rPr>
            </w:pPr>
            <w:r w:rsidRPr="00C55843">
              <w:rPr>
                <w:rFonts w:ascii="GHEA Grapalat" w:hAnsi="GHEA Grapalat" w:cs="Arial"/>
                <w:b/>
                <w:bCs/>
                <w:sz w:val="20"/>
                <w:szCs w:val="20"/>
                <w:lang w:val="hy-AM"/>
              </w:rPr>
              <w:t>ՎԱՃԱՌՈՂ</w:t>
            </w:r>
          </w:p>
          <w:p w14:paraId="2C241212" w14:textId="77777777" w:rsidR="00877FE0" w:rsidRPr="00C55843" w:rsidRDefault="00877FE0" w:rsidP="0004346B">
            <w:pPr>
              <w:jc w:val="center"/>
              <w:rPr>
                <w:rFonts w:ascii="GHEA Grapalat" w:hAnsi="GHEA Grapalat"/>
                <w:sz w:val="20"/>
                <w:szCs w:val="20"/>
                <w:lang w:val="hy-AM"/>
              </w:rPr>
            </w:pPr>
          </w:p>
          <w:p w14:paraId="7ED5F5A2" w14:textId="77777777" w:rsidR="00877FE0" w:rsidRPr="00C55843" w:rsidRDefault="00877FE0" w:rsidP="0004346B">
            <w:pPr>
              <w:jc w:val="center"/>
              <w:rPr>
                <w:rFonts w:ascii="GHEA Grapalat" w:hAnsi="GHEA Grapalat"/>
                <w:sz w:val="20"/>
                <w:szCs w:val="20"/>
                <w:lang w:val="hy-AM"/>
              </w:rPr>
            </w:pPr>
          </w:p>
          <w:p w14:paraId="713D316C"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sz w:val="20"/>
                <w:szCs w:val="20"/>
                <w:lang w:val="hy-AM"/>
              </w:rPr>
              <w:t>---------------------------------</w:t>
            </w:r>
          </w:p>
          <w:p w14:paraId="539DF9E3" w14:textId="77777777" w:rsidR="00877FE0" w:rsidRPr="00C55843" w:rsidRDefault="00877FE0" w:rsidP="0004346B">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hy-AM"/>
              </w:rPr>
              <w:t>ստորագրություն</w:t>
            </w:r>
            <w:r w:rsidRPr="00C55843">
              <w:rPr>
                <w:rFonts w:ascii="GHEA Grapalat" w:hAnsi="GHEA Grapalat"/>
                <w:sz w:val="20"/>
                <w:szCs w:val="20"/>
              </w:rPr>
              <w:t>/</w:t>
            </w:r>
          </w:p>
          <w:p w14:paraId="6E886AD4" w14:textId="77777777" w:rsidR="00877FE0" w:rsidRPr="00C55843" w:rsidRDefault="00877FE0" w:rsidP="0004346B">
            <w:pPr>
              <w:jc w:val="center"/>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tc>
      </w:tr>
    </w:tbl>
    <w:p w14:paraId="33EE6CC9" w14:textId="77777777" w:rsidR="00877FE0" w:rsidRPr="00C55843" w:rsidRDefault="00877FE0" w:rsidP="00877FE0">
      <w:pPr>
        <w:rPr>
          <w:rFonts w:ascii="GHEA Grapalat" w:hAnsi="GHEA Grapalat"/>
          <w:sz w:val="20"/>
          <w:szCs w:val="20"/>
          <w:lang w:val="hy-AM"/>
        </w:rPr>
      </w:pPr>
    </w:p>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29A0DA2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877FE0">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2CC930CC"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877FE0">
        <w:rPr>
          <w:rFonts w:ascii="Sylfaen" w:hAnsi="Sylfaen"/>
          <w:lang w:val="af-ZA"/>
        </w:rPr>
        <w:t>6/16</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6B1AEF28" w14:textId="77777777" w:rsidR="00877FE0" w:rsidRDefault="00877FE0" w:rsidP="0094000A">
      <w:pPr>
        <w:jc w:val="right"/>
        <w:rPr>
          <w:rFonts w:ascii="Arial" w:hAnsi="Arial" w:cs="Arial"/>
          <w:lang w:val="hy-AM"/>
        </w:rPr>
      </w:pPr>
    </w:p>
    <w:tbl>
      <w:tblPr>
        <w:tblW w:w="15560" w:type="dxa"/>
        <w:tblLook w:val="04A0" w:firstRow="1" w:lastRow="0" w:firstColumn="1" w:lastColumn="0" w:noHBand="0" w:noVBand="1"/>
      </w:tblPr>
      <w:tblGrid>
        <w:gridCol w:w="1243"/>
        <w:gridCol w:w="1292"/>
        <w:gridCol w:w="1296"/>
        <w:gridCol w:w="1152"/>
        <w:gridCol w:w="1498"/>
        <w:gridCol w:w="1457"/>
        <w:gridCol w:w="829"/>
        <w:gridCol w:w="789"/>
        <w:gridCol w:w="1221"/>
        <w:gridCol w:w="956"/>
        <w:gridCol w:w="1129"/>
        <w:gridCol w:w="742"/>
        <w:gridCol w:w="671"/>
        <w:gridCol w:w="1300"/>
      </w:tblGrid>
      <w:tr w:rsidR="00877FE0" w14:paraId="405538E7" w14:textId="77777777" w:rsidTr="00877FE0">
        <w:trPr>
          <w:trHeight w:val="225"/>
        </w:trPr>
        <w:tc>
          <w:tcPr>
            <w:tcW w:w="15560" w:type="dxa"/>
            <w:gridSpan w:val="14"/>
            <w:tcBorders>
              <w:top w:val="single" w:sz="4" w:space="0" w:color="auto"/>
              <w:left w:val="single" w:sz="4" w:space="0" w:color="auto"/>
              <w:bottom w:val="single" w:sz="4" w:space="0" w:color="auto"/>
              <w:right w:val="single" w:sz="4" w:space="0" w:color="auto"/>
            </w:tcBorders>
            <w:vAlign w:val="center"/>
            <w:hideMark/>
          </w:tcPr>
          <w:p w14:paraId="126824B7"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877FE0" w14:paraId="1B74291C" w14:textId="77777777" w:rsidTr="00877FE0">
        <w:trPr>
          <w:trHeight w:val="1785"/>
        </w:trPr>
        <w:tc>
          <w:tcPr>
            <w:tcW w:w="1137" w:type="dxa"/>
            <w:vMerge w:val="restart"/>
            <w:tcBorders>
              <w:top w:val="nil"/>
              <w:left w:val="single" w:sz="4" w:space="0" w:color="auto"/>
              <w:bottom w:val="single" w:sz="4" w:space="0" w:color="auto"/>
              <w:right w:val="single" w:sz="4" w:space="0" w:color="auto"/>
            </w:tcBorders>
            <w:vAlign w:val="center"/>
            <w:hideMark/>
          </w:tcPr>
          <w:p w14:paraId="2074C724"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համարը</w:t>
            </w:r>
            <w:proofErr w:type="spellEnd"/>
          </w:p>
        </w:tc>
        <w:tc>
          <w:tcPr>
            <w:tcW w:w="1191" w:type="dxa"/>
            <w:vMerge w:val="restart"/>
            <w:tcBorders>
              <w:top w:val="nil"/>
              <w:left w:val="single" w:sz="4" w:space="0" w:color="auto"/>
              <w:bottom w:val="single" w:sz="4" w:space="0" w:color="auto"/>
              <w:right w:val="single" w:sz="4" w:space="0" w:color="auto"/>
            </w:tcBorders>
            <w:vAlign w:val="center"/>
            <w:hideMark/>
          </w:tcPr>
          <w:p w14:paraId="3B088606"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պլանով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ԳՄԱ </w:t>
            </w:r>
            <w:proofErr w:type="spellStart"/>
            <w:r>
              <w:rPr>
                <w:rFonts w:ascii="Arial" w:hAnsi="Arial" w:cs="Arial"/>
                <w:color w:val="000000"/>
                <w:sz w:val="16"/>
                <w:szCs w:val="16"/>
              </w:rPr>
              <w:t>դասակարգման</w:t>
            </w:r>
            <w:proofErr w:type="spellEnd"/>
            <w:r>
              <w:rPr>
                <w:rFonts w:ascii="Arial" w:hAnsi="Arial" w:cs="Arial"/>
                <w:color w:val="000000"/>
                <w:sz w:val="16"/>
                <w:szCs w:val="16"/>
              </w:rPr>
              <w:t xml:space="preserve"> (CPV)</w:t>
            </w:r>
          </w:p>
        </w:tc>
        <w:tc>
          <w:tcPr>
            <w:tcW w:w="1196" w:type="dxa"/>
            <w:vMerge w:val="restart"/>
            <w:tcBorders>
              <w:top w:val="nil"/>
              <w:left w:val="single" w:sz="4" w:space="0" w:color="auto"/>
              <w:bottom w:val="single" w:sz="4" w:space="0" w:color="auto"/>
              <w:right w:val="single" w:sz="4" w:space="0" w:color="auto"/>
            </w:tcBorders>
            <w:vAlign w:val="center"/>
            <w:hideMark/>
          </w:tcPr>
          <w:p w14:paraId="510A54C4"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1040" w:type="dxa"/>
            <w:vMerge w:val="restart"/>
            <w:tcBorders>
              <w:top w:val="nil"/>
              <w:left w:val="single" w:sz="4" w:space="0" w:color="auto"/>
              <w:bottom w:val="single" w:sz="4" w:space="0" w:color="auto"/>
              <w:right w:val="single" w:sz="4" w:space="0" w:color="auto"/>
            </w:tcBorders>
            <w:vAlign w:val="center"/>
            <w:hideMark/>
          </w:tcPr>
          <w:p w14:paraId="1462D313"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ապրանքային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նշանը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մակիշը</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արտադրողի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13" w:type="dxa"/>
            <w:vMerge w:val="restart"/>
            <w:tcBorders>
              <w:top w:val="nil"/>
              <w:left w:val="single" w:sz="4" w:space="0" w:color="auto"/>
              <w:bottom w:val="single" w:sz="4" w:space="0" w:color="auto"/>
              <w:right w:val="single" w:sz="4" w:space="0" w:color="auto"/>
            </w:tcBorders>
            <w:vAlign w:val="center"/>
            <w:hideMark/>
          </w:tcPr>
          <w:p w14:paraId="2E483AA6"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տեխնիկական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բնութագիրը</w:t>
            </w:r>
            <w:proofErr w:type="spellEnd"/>
            <w:r>
              <w:rPr>
                <w:rFonts w:ascii="Arial" w:hAnsi="Arial" w:cs="Arial"/>
                <w:color w:val="000000"/>
                <w:sz w:val="16"/>
                <w:szCs w:val="16"/>
              </w:rPr>
              <w:t>*</w:t>
            </w:r>
          </w:p>
        </w:tc>
        <w:tc>
          <w:tcPr>
            <w:tcW w:w="1369" w:type="dxa"/>
            <w:vMerge w:val="restart"/>
            <w:tcBorders>
              <w:top w:val="nil"/>
              <w:left w:val="single" w:sz="4" w:space="0" w:color="auto"/>
              <w:bottom w:val="single" w:sz="4" w:space="0" w:color="auto"/>
              <w:right w:val="single" w:sz="4" w:space="0" w:color="auto"/>
            </w:tcBorders>
            <w:vAlign w:val="center"/>
            <w:hideMark/>
          </w:tcPr>
          <w:p w14:paraId="23FEB55E"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սահմանաչափերի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առավելագույն</w:t>
            </w:r>
            <w:proofErr w:type="spellEnd"/>
            <w:r>
              <w:rPr>
                <w:rFonts w:ascii="Arial" w:hAnsi="Arial" w:cs="Arial"/>
                <w:color w:val="000000"/>
                <w:sz w:val="16"/>
                <w:szCs w:val="16"/>
              </w:rPr>
              <w:t xml:space="preserve"> </w:t>
            </w:r>
            <w:proofErr w:type="spellStart"/>
            <w:r>
              <w:rPr>
                <w:rFonts w:ascii="Arial" w:hAnsi="Arial" w:cs="Arial"/>
                <w:color w:val="000000"/>
                <w:sz w:val="16"/>
                <w:szCs w:val="16"/>
              </w:rPr>
              <w:t>շեղումը</w:t>
            </w:r>
            <w:proofErr w:type="spellEnd"/>
          </w:p>
        </w:tc>
        <w:tc>
          <w:tcPr>
            <w:tcW w:w="858" w:type="dxa"/>
            <w:vMerge w:val="restart"/>
            <w:tcBorders>
              <w:top w:val="nil"/>
              <w:left w:val="single" w:sz="4" w:space="0" w:color="auto"/>
              <w:bottom w:val="single" w:sz="4" w:space="0" w:color="auto"/>
              <w:right w:val="single" w:sz="4" w:space="0" w:color="auto"/>
            </w:tcBorders>
            <w:vAlign w:val="center"/>
            <w:hideMark/>
          </w:tcPr>
          <w:p w14:paraId="7D80A06D"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չափման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միավորը</w:t>
            </w:r>
            <w:proofErr w:type="spellEnd"/>
          </w:p>
        </w:tc>
        <w:tc>
          <w:tcPr>
            <w:tcW w:w="834" w:type="dxa"/>
            <w:vMerge w:val="restart"/>
            <w:tcBorders>
              <w:top w:val="nil"/>
              <w:left w:val="single" w:sz="4" w:space="0" w:color="auto"/>
              <w:bottom w:val="single" w:sz="4" w:space="0" w:color="auto"/>
              <w:right w:val="single" w:sz="4" w:space="0" w:color="auto"/>
            </w:tcBorders>
            <w:vAlign w:val="center"/>
            <w:hideMark/>
          </w:tcPr>
          <w:p w14:paraId="4A97682A"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միավոր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p>
        </w:tc>
        <w:tc>
          <w:tcPr>
            <w:tcW w:w="1301" w:type="dxa"/>
            <w:vMerge w:val="restart"/>
            <w:tcBorders>
              <w:top w:val="nil"/>
              <w:left w:val="single" w:sz="4" w:space="0" w:color="auto"/>
              <w:bottom w:val="single" w:sz="4" w:space="0" w:color="auto"/>
              <w:right w:val="single" w:sz="4" w:space="0" w:color="auto"/>
            </w:tcBorders>
            <w:vAlign w:val="center"/>
            <w:hideMark/>
          </w:tcPr>
          <w:p w14:paraId="2D83E2C2"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ընդհանուր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p>
        </w:tc>
        <w:tc>
          <w:tcPr>
            <w:tcW w:w="1015" w:type="dxa"/>
            <w:vMerge w:val="restart"/>
            <w:tcBorders>
              <w:top w:val="nil"/>
              <w:left w:val="single" w:sz="4" w:space="0" w:color="auto"/>
              <w:bottom w:val="single" w:sz="4" w:space="0" w:color="auto"/>
              <w:right w:val="single" w:sz="4" w:space="0" w:color="auto"/>
            </w:tcBorders>
            <w:vAlign w:val="center"/>
            <w:hideMark/>
          </w:tcPr>
          <w:p w14:paraId="379EFB9A" w14:textId="77777777" w:rsidR="00877FE0" w:rsidRDefault="00877FE0">
            <w:pPr>
              <w:jc w:val="center"/>
              <w:rPr>
                <w:rFonts w:ascii="Arial" w:hAnsi="Arial" w:cs="Arial"/>
                <w:color w:val="000000"/>
                <w:sz w:val="16"/>
                <w:szCs w:val="16"/>
              </w:rPr>
            </w:pPr>
            <w:r>
              <w:rPr>
                <w:rFonts w:ascii="Arial" w:hAnsi="Arial" w:cs="Arial"/>
                <w:color w:val="000000"/>
                <w:sz w:val="16"/>
                <w:szCs w:val="16"/>
              </w:rPr>
              <w:t> </w:t>
            </w:r>
            <w:proofErr w:type="spellStart"/>
            <w:r>
              <w:rPr>
                <w:rFonts w:ascii="Arial" w:hAnsi="Arial" w:cs="Arial"/>
                <w:color w:val="000000"/>
                <w:sz w:val="16"/>
                <w:szCs w:val="16"/>
              </w:rPr>
              <w:t>Քանակը</w:t>
            </w:r>
            <w:proofErr w:type="spellEnd"/>
          </w:p>
        </w:tc>
        <w:tc>
          <w:tcPr>
            <w:tcW w:w="3706" w:type="dxa"/>
            <w:gridSpan w:val="4"/>
            <w:tcBorders>
              <w:top w:val="single" w:sz="4" w:space="0" w:color="auto"/>
              <w:left w:val="nil"/>
              <w:bottom w:val="single" w:sz="4" w:space="0" w:color="auto"/>
              <w:right w:val="single" w:sz="4" w:space="0" w:color="auto"/>
            </w:tcBorders>
            <w:vAlign w:val="center"/>
            <w:hideMark/>
          </w:tcPr>
          <w:p w14:paraId="69271597"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
        </w:tc>
      </w:tr>
      <w:tr w:rsidR="00877FE0" w14:paraId="66852568" w14:textId="77777777" w:rsidTr="00877FE0">
        <w:trPr>
          <w:trHeight w:val="450"/>
        </w:trPr>
        <w:tc>
          <w:tcPr>
            <w:tcW w:w="1137" w:type="dxa"/>
            <w:vMerge/>
            <w:tcBorders>
              <w:top w:val="nil"/>
              <w:left w:val="single" w:sz="4" w:space="0" w:color="auto"/>
              <w:bottom w:val="single" w:sz="4" w:space="0" w:color="auto"/>
              <w:right w:val="single" w:sz="4" w:space="0" w:color="auto"/>
            </w:tcBorders>
            <w:vAlign w:val="center"/>
            <w:hideMark/>
          </w:tcPr>
          <w:p w14:paraId="5259D630" w14:textId="77777777" w:rsidR="00877FE0" w:rsidRDefault="00877FE0">
            <w:pPr>
              <w:rPr>
                <w:rFonts w:ascii="Arial" w:hAnsi="Arial" w:cs="Arial"/>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14:paraId="5B7AC00F" w14:textId="77777777" w:rsidR="00877FE0" w:rsidRDefault="00877FE0">
            <w:pPr>
              <w:rPr>
                <w:rFonts w:ascii="Arial" w:hAnsi="Arial" w:cs="Arial"/>
                <w:color w:val="000000"/>
                <w:sz w:val="16"/>
                <w:szCs w:val="16"/>
              </w:rPr>
            </w:pPr>
          </w:p>
        </w:tc>
        <w:tc>
          <w:tcPr>
            <w:tcW w:w="1196" w:type="dxa"/>
            <w:vMerge/>
            <w:tcBorders>
              <w:top w:val="nil"/>
              <w:left w:val="single" w:sz="4" w:space="0" w:color="auto"/>
              <w:bottom w:val="single" w:sz="4" w:space="0" w:color="auto"/>
              <w:right w:val="single" w:sz="4" w:space="0" w:color="auto"/>
            </w:tcBorders>
            <w:vAlign w:val="center"/>
            <w:hideMark/>
          </w:tcPr>
          <w:p w14:paraId="0F26EA60" w14:textId="77777777" w:rsidR="00877FE0" w:rsidRDefault="00877FE0">
            <w:pPr>
              <w:rPr>
                <w:rFonts w:ascii="Arial" w:hAnsi="Arial" w:cs="Arial"/>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hideMark/>
          </w:tcPr>
          <w:p w14:paraId="62FA2011" w14:textId="77777777" w:rsidR="00877FE0" w:rsidRDefault="00877FE0">
            <w:pPr>
              <w:rPr>
                <w:rFonts w:ascii="Arial" w:hAnsi="Arial" w:cs="Arial"/>
                <w:color w:val="000000"/>
                <w:sz w:val="16"/>
                <w:szCs w:val="16"/>
              </w:rPr>
            </w:pPr>
          </w:p>
        </w:tc>
        <w:tc>
          <w:tcPr>
            <w:tcW w:w="1913" w:type="dxa"/>
            <w:vMerge/>
            <w:tcBorders>
              <w:top w:val="nil"/>
              <w:left w:val="single" w:sz="4" w:space="0" w:color="auto"/>
              <w:bottom w:val="single" w:sz="4" w:space="0" w:color="auto"/>
              <w:right w:val="single" w:sz="4" w:space="0" w:color="auto"/>
            </w:tcBorders>
            <w:vAlign w:val="center"/>
            <w:hideMark/>
          </w:tcPr>
          <w:p w14:paraId="30AD190C" w14:textId="77777777" w:rsidR="00877FE0" w:rsidRDefault="00877FE0">
            <w:pPr>
              <w:rPr>
                <w:rFonts w:ascii="Arial" w:hAnsi="Arial" w:cs="Arial"/>
                <w:color w:val="000000"/>
                <w:sz w:val="16"/>
                <w:szCs w:val="16"/>
              </w:rPr>
            </w:pPr>
          </w:p>
        </w:tc>
        <w:tc>
          <w:tcPr>
            <w:tcW w:w="1369" w:type="dxa"/>
            <w:vMerge/>
            <w:tcBorders>
              <w:top w:val="nil"/>
              <w:left w:val="single" w:sz="4" w:space="0" w:color="auto"/>
              <w:bottom w:val="single" w:sz="4" w:space="0" w:color="auto"/>
              <w:right w:val="single" w:sz="4" w:space="0" w:color="auto"/>
            </w:tcBorders>
            <w:vAlign w:val="center"/>
            <w:hideMark/>
          </w:tcPr>
          <w:p w14:paraId="7BA6B846" w14:textId="77777777" w:rsidR="00877FE0" w:rsidRDefault="00877FE0">
            <w:pPr>
              <w:rPr>
                <w:rFonts w:ascii="Arial" w:hAnsi="Arial" w:cs="Arial"/>
                <w:color w:val="000000"/>
                <w:sz w:val="16"/>
                <w:szCs w:val="16"/>
              </w:rPr>
            </w:pPr>
          </w:p>
        </w:tc>
        <w:tc>
          <w:tcPr>
            <w:tcW w:w="858" w:type="dxa"/>
            <w:vMerge/>
            <w:tcBorders>
              <w:top w:val="nil"/>
              <w:left w:val="single" w:sz="4" w:space="0" w:color="auto"/>
              <w:bottom w:val="single" w:sz="4" w:space="0" w:color="auto"/>
              <w:right w:val="single" w:sz="4" w:space="0" w:color="auto"/>
            </w:tcBorders>
            <w:vAlign w:val="center"/>
            <w:hideMark/>
          </w:tcPr>
          <w:p w14:paraId="45F84A3E" w14:textId="77777777" w:rsidR="00877FE0" w:rsidRDefault="00877FE0">
            <w:pPr>
              <w:rPr>
                <w:rFonts w:ascii="Arial" w:hAnsi="Arial" w:cs="Arial"/>
                <w:color w:val="000000"/>
                <w:sz w:val="16"/>
                <w:szCs w:val="16"/>
              </w:rPr>
            </w:pPr>
          </w:p>
        </w:tc>
        <w:tc>
          <w:tcPr>
            <w:tcW w:w="834" w:type="dxa"/>
            <w:vMerge/>
            <w:tcBorders>
              <w:top w:val="nil"/>
              <w:left w:val="single" w:sz="4" w:space="0" w:color="auto"/>
              <w:bottom w:val="single" w:sz="4" w:space="0" w:color="auto"/>
              <w:right w:val="single" w:sz="4" w:space="0" w:color="auto"/>
            </w:tcBorders>
            <w:vAlign w:val="center"/>
            <w:hideMark/>
          </w:tcPr>
          <w:p w14:paraId="61450D41" w14:textId="77777777" w:rsidR="00877FE0" w:rsidRDefault="00877FE0">
            <w:pPr>
              <w:rPr>
                <w:rFonts w:ascii="Arial" w:hAnsi="Arial" w:cs="Arial"/>
                <w:color w:val="000000"/>
                <w:sz w:val="16"/>
                <w:szCs w:val="16"/>
              </w:rPr>
            </w:pPr>
          </w:p>
        </w:tc>
        <w:tc>
          <w:tcPr>
            <w:tcW w:w="1301" w:type="dxa"/>
            <w:vMerge/>
            <w:tcBorders>
              <w:top w:val="nil"/>
              <w:left w:val="single" w:sz="4" w:space="0" w:color="auto"/>
              <w:bottom w:val="single" w:sz="4" w:space="0" w:color="auto"/>
              <w:right w:val="single" w:sz="4" w:space="0" w:color="auto"/>
            </w:tcBorders>
            <w:vAlign w:val="center"/>
            <w:hideMark/>
          </w:tcPr>
          <w:p w14:paraId="311A638F" w14:textId="77777777" w:rsidR="00877FE0" w:rsidRDefault="00877FE0">
            <w:pPr>
              <w:rPr>
                <w:rFonts w:ascii="Arial" w:hAnsi="Arial" w:cs="Arial"/>
                <w:color w:val="000000"/>
                <w:sz w:val="16"/>
                <w:szCs w:val="16"/>
              </w:rPr>
            </w:pPr>
          </w:p>
        </w:tc>
        <w:tc>
          <w:tcPr>
            <w:tcW w:w="1015" w:type="dxa"/>
            <w:vMerge/>
            <w:tcBorders>
              <w:top w:val="nil"/>
              <w:left w:val="single" w:sz="4" w:space="0" w:color="auto"/>
              <w:bottom w:val="single" w:sz="4" w:space="0" w:color="auto"/>
              <w:right w:val="single" w:sz="4" w:space="0" w:color="auto"/>
            </w:tcBorders>
            <w:vAlign w:val="center"/>
            <w:hideMark/>
          </w:tcPr>
          <w:p w14:paraId="5C6A42D5" w14:textId="77777777" w:rsidR="00877FE0" w:rsidRDefault="00877FE0">
            <w:pPr>
              <w:rPr>
                <w:rFonts w:ascii="Arial" w:hAnsi="Arial" w:cs="Arial"/>
                <w:color w:val="000000"/>
                <w:sz w:val="16"/>
                <w:szCs w:val="16"/>
              </w:rPr>
            </w:pPr>
          </w:p>
        </w:tc>
        <w:tc>
          <w:tcPr>
            <w:tcW w:w="1015" w:type="dxa"/>
            <w:tcBorders>
              <w:top w:val="nil"/>
              <w:left w:val="nil"/>
              <w:bottom w:val="single" w:sz="4" w:space="0" w:color="auto"/>
              <w:right w:val="single" w:sz="4" w:space="0" w:color="auto"/>
            </w:tcBorders>
            <w:vAlign w:val="center"/>
            <w:hideMark/>
          </w:tcPr>
          <w:p w14:paraId="7392D611"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հասցեն</w:t>
            </w:r>
            <w:proofErr w:type="spellEnd"/>
            <w:r>
              <w:rPr>
                <w:rFonts w:ascii="Arial" w:hAnsi="Arial" w:cs="Arial"/>
                <w:color w:val="000000"/>
                <w:sz w:val="16"/>
                <w:szCs w:val="16"/>
              </w:rPr>
              <w:t>***</w:t>
            </w:r>
          </w:p>
        </w:tc>
        <w:tc>
          <w:tcPr>
            <w:tcW w:w="1491" w:type="dxa"/>
            <w:gridSpan w:val="2"/>
            <w:tcBorders>
              <w:top w:val="single" w:sz="4" w:space="0" w:color="auto"/>
              <w:left w:val="nil"/>
              <w:bottom w:val="single" w:sz="4" w:space="0" w:color="auto"/>
              <w:right w:val="single" w:sz="4" w:space="0" w:color="auto"/>
            </w:tcBorders>
            <w:vAlign w:val="center"/>
            <w:hideMark/>
          </w:tcPr>
          <w:p w14:paraId="632B5192"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ենթակա</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քանակը</w:t>
            </w:r>
            <w:proofErr w:type="spellEnd"/>
          </w:p>
        </w:tc>
        <w:tc>
          <w:tcPr>
            <w:tcW w:w="1200" w:type="dxa"/>
            <w:tcBorders>
              <w:top w:val="nil"/>
              <w:left w:val="nil"/>
              <w:bottom w:val="single" w:sz="4" w:space="0" w:color="auto"/>
              <w:right w:val="single" w:sz="4" w:space="0" w:color="auto"/>
            </w:tcBorders>
            <w:vAlign w:val="center"/>
            <w:hideMark/>
          </w:tcPr>
          <w:p w14:paraId="0FE53093"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Ժամկետը</w:t>
            </w:r>
            <w:proofErr w:type="spellEnd"/>
            <w:r>
              <w:rPr>
                <w:rFonts w:ascii="Arial" w:hAnsi="Arial" w:cs="Arial"/>
                <w:color w:val="000000"/>
                <w:sz w:val="16"/>
                <w:szCs w:val="16"/>
              </w:rPr>
              <w:t>**</w:t>
            </w:r>
          </w:p>
        </w:tc>
      </w:tr>
      <w:tr w:rsidR="00877FE0" w14:paraId="0F062BEE" w14:textId="77777777" w:rsidTr="00877FE0">
        <w:trPr>
          <w:trHeight w:val="435"/>
        </w:trPr>
        <w:tc>
          <w:tcPr>
            <w:tcW w:w="1137" w:type="dxa"/>
            <w:tcBorders>
              <w:top w:val="nil"/>
              <w:left w:val="single" w:sz="4" w:space="0" w:color="auto"/>
              <w:bottom w:val="single" w:sz="4" w:space="0" w:color="auto"/>
              <w:right w:val="single" w:sz="4" w:space="0" w:color="auto"/>
            </w:tcBorders>
            <w:noWrap/>
            <w:vAlign w:val="center"/>
            <w:hideMark/>
          </w:tcPr>
          <w:p w14:paraId="1CF8F4DA"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91" w:type="dxa"/>
            <w:tcBorders>
              <w:top w:val="nil"/>
              <w:left w:val="nil"/>
              <w:bottom w:val="single" w:sz="4" w:space="0" w:color="auto"/>
              <w:right w:val="single" w:sz="4" w:space="0" w:color="auto"/>
            </w:tcBorders>
            <w:shd w:val="clear" w:color="000000" w:fill="FFFFFF"/>
            <w:vAlign w:val="center"/>
            <w:hideMark/>
          </w:tcPr>
          <w:p w14:paraId="15D62285"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39221410</w:t>
            </w:r>
          </w:p>
        </w:tc>
        <w:tc>
          <w:tcPr>
            <w:tcW w:w="1196" w:type="dxa"/>
            <w:tcBorders>
              <w:top w:val="nil"/>
              <w:left w:val="nil"/>
              <w:bottom w:val="single" w:sz="4" w:space="0" w:color="auto"/>
              <w:right w:val="single" w:sz="4" w:space="0" w:color="auto"/>
            </w:tcBorders>
            <w:vAlign w:val="center"/>
            <w:hideMark/>
          </w:tcPr>
          <w:p w14:paraId="52F6FB31"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Տնտեսական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ավել</w:t>
            </w:r>
            <w:proofErr w:type="spellEnd"/>
          </w:p>
        </w:tc>
        <w:tc>
          <w:tcPr>
            <w:tcW w:w="1040" w:type="dxa"/>
            <w:tcBorders>
              <w:top w:val="nil"/>
              <w:left w:val="nil"/>
              <w:bottom w:val="single" w:sz="4" w:space="0" w:color="auto"/>
              <w:right w:val="single" w:sz="4" w:space="0" w:color="auto"/>
            </w:tcBorders>
            <w:noWrap/>
            <w:vAlign w:val="center"/>
            <w:hideMark/>
          </w:tcPr>
          <w:p w14:paraId="680F6D73" w14:textId="77777777" w:rsidR="00877FE0" w:rsidRDefault="00877FE0">
            <w:pPr>
              <w:rPr>
                <w:rFonts w:ascii="Arial" w:hAnsi="Arial" w:cs="Arial"/>
                <w:color w:val="000000"/>
                <w:sz w:val="16"/>
                <w:szCs w:val="16"/>
              </w:rPr>
            </w:pPr>
            <w:r>
              <w:rPr>
                <w:rFonts w:ascii="Arial" w:hAnsi="Arial" w:cs="Arial"/>
                <w:color w:val="000000"/>
                <w:sz w:val="16"/>
                <w:szCs w:val="16"/>
              </w:rPr>
              <w:t> </w:t>
            </w:r>
          </w:p>
        </w:tc>
        <w:tc>
          <w:tcPr>
            <w:tcW w:w="1913" w:type="dxa"/>
            <w:tcBorders>
              <w:top w:val="nil"/>
              <w:left w:val="nil"/>
              <w:bottom w:val="single" w:sz="4" w:space="0" w:color="auto"/>
              <w:right w:val="single" w:sz="4" w:space="0" w:color="auto"/>
            </w:tcBorders>
            <w:vAlign w:val="center"/>
            <w:hideMark/>
          </w:tcPr>
          <w:p w14:paraId="32E6CF23"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Խիտ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կապով</w:t>
            </w:r>
            <w:proofErr w:type="spellEnd"/>
            <w:r>
              <w:rPr>
                <w:rFonts w:ascii="GHEA Grapalat" w:hAnsi="GHEA Grapalat" w:cs="Calibri"/>
                <w:color w:val="000000"/>
                <w:sz w:val="16"/>
                <w:szCs w:val="16"/>
              </w:rPr>
              <w:t xml:space="preserve">, երկարությունը՝70-80սմ, </w:t>
            </w:r>
            <w:proofErr w:type="spellStart"/>
            <w:r>
              <w:rPr>
                <w:rFonts w:ascii="GHEA Grapalat" w:hAnsi="GHEA Grapalat" w:cs="Calibri"/>
                <w:color w:val="000000"/>
                <w:sz w:val="16"/>
                <w:szCs w:val="16"/>
              </w:rPr>
              <w:t>ավլող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մասի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լայնությունը</w:t>
            </w:r>
            <w:proofErr w:type="spellEnd"/>
            <w:r>
              <w:rPr>
                <w:rFonts w:ascii="GHEA Grapalat" w:hAnsi="GHEA Grapalat" w:cs="Calibri"/>
                <w:color w:val="000000"/>
                <w:sz w:val="16"/>
                <w:szCs w:val="16"/>
              </w:rPr>
              <w:t xml:space="preserve">՝ 30-35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ցողունների</w:t>
            </w:r>
            <w:proofErr w:type="spellEnd"/>
            <w:r>
              <w:rPr>
                <w:rFonts w:ascii="GHEA Grapalat" w:hAnsi="GHEA Grapalat" w:cs="Calibri"/>
                <w:color w:val="000000"/>
                <w:sz w:val="16"/>
                <w:szCs w:val="16"/>
              </w:rPr>
              <w:t xml:space="preserve"> քանակը՝15-20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պոչի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հաստությունը</w:t>
            </w:r>
            <w:proofErr w:type="spellEnd"/>
            <w:r>
              <w:rPr>
                <w:rFonts w:ascii="GHEA Grapalat" w:hAnsi="GHEA Grapalat" w:cs="Calibri"/>
                <w:color w:val="000000"/>
                <w:sz w:val="16"/>
                <w:szCs w:val="16"/>
              </w:rPr>
              <w:t xml:space="preserve"> 6-8 </w:t>
            </w:r>
            <w:proofErr w:type="spellStart"/>
            <w:r>
              <w:rPr>
                <w:rFonts w:ascii="GHEA Grapalat" w:hAnsi="GHEA Grapalat" w:cs="Calibri"/>
                <w:color w:val="000000"/>
                <w:sz w:val="16"/>
                <w:szCs w:val="16"/>
              </w:rPr>
              <w:t>սմ</w:t>
            </w:r>
            <w:proofErr w:type="spellEnd"/>
          </w:p>
        </w:tc>
        <w:tc>
          <w:tcPr>
            <w:tcW w:w="1369" w:type="dxa"/>
            <w:tcBorders>
              <w:top w:val="nil"/>
              <w:left w:val="nil"/>
              <w:bottom w:val="single" w:sz="4" w:space="0" w:color="auto"/>
              <w:right w:val="single" w:sz="4" w:space="0" w:color="auto"/>
            </w:tcBorders>
            <w:vAlign w:val="center"/>
            <w:hideMark/>
          </w:tcPr>
          <w:p w14:paraId="5BA53CF1"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0.5%</w:t>
            </w:r>
          </w:p>
        </w:tc>
        <w:tc>
          <w:tcPr>
            <w:tcW w:w="858" w:type="dxa"/>
            <w:tcBorders>
              <w:top w:val="nil"/>
              <w:left w:val="nil"/>
              <w:bottom w:val="single" w:sz="4" w:space="0" w:color="auto"/>
              <w:right w:val="single" w:sz="4" w:space="0" w:color="auto"/>
            </w:tcBorders>
            <w:vAlign w:val="center"/>
            <w:hideMark/>
          </w:tcPr>
          <w:p w14:paraId="6D1FD179"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78B40CAF"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890</w:t>
            </w:r>
          </w:p>
        </w:tc>
        <w:tc>
          <w:tcPr>
            <w:tcW w:w="1301" w:type="dxa"/>
            <w:tcBorders>
              <w:top w:val="nil"/>
              <w:left w:val="nil"/>
              <w:bottom w:val="single" w:sz="4" w:space="0" w:color="auto"/>
              <w:right w:val="single" w:sz="4" w:space="0" w:color="auto"/>
            </w:tcBorders>
            <w:vAlign w:val="center"/>
            <w:hideMark/>
          </w:tcPr>
          <w:p w14:paraId="2E578DFC"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623 000</w:t>
            </w:r>
          </w:p>
        </w:tc>
        <w:tc>
          <w:tcPr>
            <w:tcW w:w="1015" w:type="dxa"/>
            <w:tcBorders>
              <w:top w:val="nil"/>
              <w:left w:val="nil"/>
              <w:bottom w:val="single" w:sz="4" w:space="0" w:color="auto"/>
              <w:right w:val="single" w:sz="4" w:space="0" w:color="auto"/>
            </w:tcBorders>
            <w:noWrap/>
            <w:vAlign w:val="center"/>
            <w:hideMark/>
          </w:tcPr>
          <w:p w14:paraId="6FEED27D"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700</w:t>
            </w:r>
          </w:p>
        </w:tc>
        <w:tc>
          <w:tcPr>
            <w:tcW w:w="1015" w:type="dxa"/>
            <w:tcBorders>
              <w:top w:val="nil"/>
              <w:left w:val="nil"/>
              <w:bottom w:val="single" w:sz="4" w:space="0" w:color="auto"/>
              <w:right w:val="single" w:sz="4" w:space="0" w:color="auto"/>
            </w:tcBorders>
            <w:vAlign w:val="center"/>
            <w:hideMark/>
          </w:tcPr>
          <w:p w14:paraId="380DEC5D"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09317571"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497338BB"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700</w:t>
            </w:r>
          </w:p>
        </w:tc>
        <w:tc>
          <w:tcPr>
            <w:tcW w:w="1200" w:type="dxa"/>
            <w:tcBorders>
              <w:top w:val="nil"/>
              <w:left w:val="nil"/>
              <w:bottom w:val="single" w:sz="4" w:space="0" w:color="auto"/>
              <w:right w:val="single" w:sz="4" w:space="0" w:color="auto"/>
            </w:tcBorders>
            <w:vAlign w:val="center"/>
            <w:hideMark/>
          </w:tcPr>
          <w:p w14:paraId="64543F1D"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485AA463" w14:textId="77777777" w:rsidTr="00877FE0">
        <w:trPr>
          <w:trHeight w:val="435"/>
        </w:trPr>
        <w:tc>
          <w:tcPr>
            <w:tcW w:w="1137" w:type="dxa"/>
            <w:tcBorders>
              <w:top w:val="nil"/>
              <w:left w:val="single" w:sz="4" w:space="0" w:color="auto"/>
              <w:bottom w:val="single" w:sz="4" w:space="0" w:color="auto"/>
              <w:right w:val="single" w:sz="4" w:space="0" w:color="auto"/>
            </w:tcBorders>
            <w:noWrap/>
            <w:vAlign w:val="bottom"/>
            <w:hideMark/>
          </w:tcPr>
          <w:p w14:paraId="7AD00E9E" w14:textId="77777777" w:rsidR="00877FE0" w:rsidRDefault="00877FE0">
            <w:pPr>
              <w:jc w:val="center"/>
              <w:rPr>
                <w:rFonts w:ascii="Calibri" w:hAnsi="Calibri" w:cs="Calibri"/>
                <w:color w:val="000000"/>
                <w:sz w:val="16"/>
                <w:szCs w:val="16"/>
              </w:rPr>
            </w:pPr>
            <w:r>
              <w:rPr>
                <w:rFonts w:ascii="Calibri" w:hAnsi="Calibri" w:cs="Calibri"/>
                <w:color w:val="000000"/>
                <w:sz w:val="16"/>
                <w:szCs w:val="16"/>
              </w:rPr>
              <w:t>2</w:t>
            </w:r>
          </w:p>
        </w:tc>
        <w:tc>
          <w:tcPr>
            <w:tcW w:w="1191" w:type="dxa"/>
            <w:tcBorders>
              <w:top w:val="nil"/>
              <w:left w:val="nil"/>
              <w:bottom w:val="single" w:sz="4" w:space="0" w:color="auto"/>
              <w:right w:val="single" w:sz="4" w:space="0" w:color="auto"/>
            </w:tcBorders>
            <w:shd w:val="clear" w:color="000000" w:fill="FFFFFF"/>
            <w:vAlign w:val="center"/>
            <w:hideMark/>
          </w:tcPr>
          <w:p w14:paraId="1ACDB657"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44521180</w:t>
            </w:r>
          </w:p>
        </w:tc>
        <w:tc>
          <w:tcPr>
            <w:tcW w:w="1196" w:type="dxa"/>
            <w:tcBorders>
              <w:top w:val="nil"/>
              <w:left w:val="nil"/>
              <w:bottom w:val="single" w:sz="4" w:space="0" w:color="auto"/>
              <w:right w:val="single" w:sz="4" w:space="0" w:color="auto"/>
            </w:tcBorders>
            <w:vAlign w:val="center"/>
            <w:hideMark/>
          </w:tcPr>
          <w:p w14:paraId="60D8F3A8"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Ազդանշանային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ժիլետ</w:t>
            </w:r>
            <w:proofErr w:type="spellEnd"/>
          </w:p>
        </w:tc>
        <w:tc>
          <w:tcPr>
            <w:tcW w:w="1040" w:type="dxa"/>
            <w:tcBorders>
              <w:top w:val="nil"/>
              <w:left w:val="nil"/>
              <w:bottom w:val="single" w:sz="4" w:space="0" w:color="auto"/>
              <w:right w:val="single" w:sz="4" w:space="0" w:color="auto"/>
            </w:tcBorders>
            <w:noWrap/>
            <w:vAlign w:val="bottom"/>
            <w:hideMark/>
          </w:tcPr>
          <w:p w14:paraId="7E085BE1"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21B9BD80"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Նարնջագույն</w:t>
            </w:r>
            <w:proofErr w:type="spellEnd"/>
            <w:proofErr w:type="gramStart"/>
            <w:r>
              <w:rPr>
                <w:rFonts w:ascii="GHEA Grapalat" w:hAnsi="GHEA Grapalat" w:cs="Calibri"/>
                <w:color w:val="000000"/>
                <w:sz w:val="16"/>
                <w:szCs w:val="16"/>
              </w:rPr>
              <w:t>՝  54</w:t>
            </w:r>
            <w:proofErr w:type="gramEnd"/>
            <w:r>
              <w:rPr>
                <w:rFonts w:ascii="GHEA Grapalat" w:hAnsi="GHEA Grapalat" w:cs="Calibri"/>
                <w:color w:val="000000"/>
                <w:sz w:val="16"/>
                <w:szCs w:val="16"/>
              </w:rPr>
              <w:t xml:space="preserve">-58 </w:t>
            </w:r>
            <w:proofErr w:type="spellStart"/>
            <w:r>
              <w:rPr>
                <w:rFonts w:ascii="GHEA Grapalat" w:hAnsi="GHEA Grapalat" w:cs="Calibri"/>
                <w:color w:val="000000"/>
                <w:sz w:val="16"/>
                <w:szCs w:val="16"/>
              </w:rPr>
              <w:t>չափսի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լույս</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անդրադարձնող</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ժապավեններով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աջ</w:t>
            </w:r>
            <w:proofErr w:type="spellEnd"/>
            <w:proofErr w:type="gramEnd"/>
            <w:r>
              <w:rPr>
                <w:rFonts w:ascii="GHEA Grapalat" w:hAnsi="GHEA Grapalat" w:cs="Calibri"/>
                <w:color w:val="000000"/>
                <w:sz w:val="16"/>
                <w:szCs w:val="16"/>
              </w:rPr>
              <w:t xml:space="preserve"> և </w:t>
            </w:r>
            <w:proofErr w:type="spellStart"/>
            <w:r>
              <w:rPr>
                <w:rFonts w:ascii="GHEA Grapalat" w:hAnsi="GHEA Grapalat" w:cs="Calibri"/>
                <w:color w:val="000000"/>
                <w:sz w:val="16"/>
                <w:szCs w:val="16"/>
              </w:rPr>
              <w:t>ձախ</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լինի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գրպաններ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մատերիալը</w:t>
            </w:r>
            <w:proofErr w:type="spellEnd"/>
            <w:r>
              <w:rPr>
                <w:rFonts w:ascii="GHEA Grapalat" w:hAnsi="GHEA Grapalat" w:cs="Calibri"/>
                <w:color w:val="000000"/>
                <w:sz w:val="16"/>
                <w:szCs w:val="16"/>
              </w:rPr>
              <w:t xml:space="preserve">՝ 100%պոլիէթիլեն, </w:t>
            </w:r>
            <w:proofErr w:type="spellStart"/>
            <w:r>
              <w:rPr>
                <w:rFonts w:ascii="GHEA Grapalat" w:hAnsi="GHEA Grapalat" w:cs="Calibri"/>
                <w:color w:val="000000"/>
                <w:sz w:val="16"/>
                <w:szCs w:val="16"/>
              </w:rPr>
              <w:t>գործվածքը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տրիկոտաժ</w:t>
            </w:r>
            <w:proofErr w:type="spellEnd"/>
            <w:r>
              <w:rPr>
                <w:rFonts w:ascii="GHEA Grapalat" w:hAnsi="GHEA Grapalat" w:cs="Calibri"/>
                <w:color w:val="000000"/>
                <w:sz w:val="16"/>
                <w:szCs w:val="16"/>
              </w:rPr>
              <w:t>։</w:t>
            </w:r>
          </w:p>
        </w:tc>
        <w:tc>
          <w:tcPr>
            <w:tcW w:w="1369" w:type="dxa"/>
            <w:tcBorders>
              <w:top w:val="nil"/>
              <w:left w:val="nil"/>
              <w:bottom w:val="single" w:sz="4" w:space="0" w:color="auto"/>
              <w:right w:val="single" w:sz="4" w:space="0" w:color="auto"/>
            </w:tcBorders>
            <w:vAlign w:val="center"/>
            <w:hideMark/>
          </w:tcPr>
          <w:p w14:paraId="6DA7AD97"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0.5%</w:t>
            </w:r>
          </w:p>
        </w:tc>
        <w:tc>
          <w:tcPr>
            <w:tcW w:w="858" w:type="dxa"/>
            <w:tcBorders>
              <w:top w:val="nil"/>
              <w:left w:val="nil"/>
              <w:bottom w:val="single" w:sz="4" w:space="0" w:color="auto"/>
              <w:right w:val="single" w:sz="4" w:space="0" w:color="auto"/>
            </w:tcBorders>
            <w:vAlign w:val="center"/>
            <w:hideMark/>
          </w:tcPr>
          <w:p w14:paraId="54BB6EBE"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359456A6"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582</w:t>
            </w:r>
          </w:p>
        </w:tc>
        <w:tc>
          <w:tcPr>
            <w:tcW w:w="1301" w:type="dxa"/>
            <w:tcBorders>
              <w:top w:val="nil"/>
              <w:left w:val="nil"/>
              <w:bottom w:val="single" w:sz="4" w:space="0" w:color="auto"/>
              <w:right w:val="single" w:sz="4" w:space="0" w:color="auto"/>
            </w:tcBorders>
            <w:vAlign w:val="center"/>
            <w:hideMark/>
          </w:tcPr>
          <w:p w14:paraId="16CD002A"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349 002</w:t>
            </w:r>
          </w:p>
        </w:tc>
        <w:tc>
          <w:tcPr>
            <w:tcW w:w="1015" w:type="dxa"/>
            <w:tcBorders>
              <w:top w:val="nil"/>
              <w:left w:val="nil"/>
              <w:bottom w:val="single" w:sz="4" w:space="0" w:color="auto"/>
              <w:right w:val="single" w:sz="4" w:space="0" w:color="auto"/>
            </w:tcBorders>
            <w:noWrap/>
            <w:vAlign w:val="center"/>
            <w:hideMark/>
          </w:tcPr>
          <w:p w14:paraId="518C0746"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600</w:t>
            </w:r>
          </w:p>
        </w:tc>
        <w:tc>
          <w:tcPr>
            <w:tcW w:w="1015" w:type="dxa"/>
            <w:tcBorders>
              <w:top w:val="nil"/>
              <w:left w:val="nil"/>
              <w:bottom w:val="single" w:sz="4" w:space="0" w:color="auto"/>
              <w:right w:val="single" w:sz="4" w:space="0" w:color="auto"/>
            </w:tcBorders>
            <w:vAlign w:val="center"/>
            <w:hideMark/>
          </w:tcPr>
          <w:p w14:paraId="03FFF53B"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0D6F8206"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09DBCC64"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600</w:t>
            </w:r>
          </w:p>
        </w:tc>
        <w:tc>
          <w:tcPr>
            <w:tcW w:w="1200" w:type="dxa"/>
            <w:tcBorders>
              <w:top w:val="nil"/>
              <w:left w:val="nil"/>
              <w:bottom w:val="single" w:sz="4" w:space="0" w:color="auto"/>
              <w:right w:val="single" w:sz="4" w:space="0" w:color="auto"/>
            </w:tcBorders>
            <w:vAlign w:val="center"/>
            <w:hideMark/>
          </w:tcPr>
          <w:p w14:paraId="503CD23F"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4E86A1E4" w14:textId="77777777" w:rsidTr="00877FE0">
        <w:trPr>
          <w:trHeight w:val="435"/>
        </w:trPr>
        <w:tc>
          <w:tcPr>
            <w:tcW w:w="1137" w:type="dxa"/>
            <w:tcBorders>
              <w:top w:val="nil"/>
              <w:left w:val="single" w:sz="4" w:space="0" w:color="auto"/>
              <w:bottom w:val="single" w:sz="4" w:space="0" w:color="auto"/>
              <w:right w:val="single" w:sz="4" w:space="0" w:color="auto"/>
            </w:tcBorders>
            <w:noWrap/>
            <w:vAlign w:val="center"/>
            <w:hideMark/>
          </w:tcPr>
          <w:p w14:paraId="58613A36"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1191" w:type="dxa"/>
            <w:tcBorders>
              <w:top w:val="nil"/>
              <w:left w:val="nil"/>
              <w:bottom w:val="single" w:sz="4" w:space="0" w:color="auto"/>
              <w:right w:val="single" w:sz="4" w:space="0" w:color="auto"/>
            </w:tcBorders>
            <w:shd w:val="clear" w:color="000000" w:fill="FFFFFF"/>
            <w:vAlign w:val="center"/>
            <w:hideMark/>
          </w:tcPr>
          <w:p w14:paraId="25031810"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44511400</w:t>
            </w:r>
          </w:p>
        </w:tc>
        <w:tc>
          <w:tcPr>
            <w:tcW w:w="1196" w:type="dxa"/>
            <w:tcBorders>
              <w:top w:val="nil"/>
              <w:left w:val="nil"/>
              <w:bottom w:val="single" w:sz="4" w:space="0" w:color="auto"/>
              <w:right w:val="single" w:sz="4" w:space="0" w:color="auto"/>
            </w:tcBorders>
            <w:vAlign w:val="center"/>
            <w:hideMark/>
          </w:tcPr>
          <w:p w14:paraId="02BEED9D"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Ավելի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պոչ</w:t>
            </w:r>
            <w:proofErr w:type="spellEnd"/>
          </w:p>
        </w:tc>
        <w:tc>
          <w:tcPr>
            <w:tcW w:w="1040" w:type="dxa"/>
            <w:tcBorders>
              <w:top w:val="nil"/>
              <w:left w:val="nil"/>
              <w:bottom w:val="single" w:sz="4" w:space="0" w:color="auto"/>
              <w:right w:val="single" w:sz="4" w:space="0" w:color="auto"/>
            </w:tcBorders>
            <w:noWrap/>
            <w:vAlign w:val="bottom"/>
            <w:hideMark/>
          </w:tcPr>
          <w:p w14:paraId="71AE64AB"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4A58DCA6"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Փայտա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ոստի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լավ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հարթեցված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տրամագիծը</w:t>
            </w:r>
            <w:proofErr w:type="spellEnd"/>
            <w:r>
              <w:rPr>
                <w:rFonts w:ascii="GHEA Grapalat" w:hAnsi="GHEA Grapalat" w:cs="Calibri"/>
                <w:color w:val="000000"/>
                <w:sz w:val="16"/>
                <w:szCs w:val="16"/>
              </w:rPr>
              <w:t xml:space="preserve"> 28-33մմ, </w:t>
            </w:r>
            <w:proofErr w:type="spellStart"/>
            <w:r>
              <w:rPr>
                <w:rFonts w:ascii="GHEA Grapalat" w:hAnsi="GHEA Grapalat" w:cs="Calibri"/>
                <w:color w:val="000000"/>
                <w:sz w:val="16"/>
                <w:szCs w:val="16"/>
              </w:rPr>
              <w:t>երկարությունը</w:t>
            </w:r>
            <w:proofErr w:type="spellEnd"/>
            <w:r>
              <w:rPr>
                <w:rFonts w:ascii="GHEA Grapalat" w:hAnsi="GHEA Grapalat" w:cs="Calibri"/>
                <w:color w:val="000000"/>
                <w:sz w:val="16"/>
                <w:szCs w:val="16"/>
              </w:rPr>
              <w:t xml:space="preserve">՝ 125-135սմ, </w:t>
            </w:r>
            <w:proofErr w:type="spellStart"/>
            <w:r>
              <w:rPr>
                <w:rFonts w:ascii="GHEA Grapalat" w:hAnsi="GHEA Grapalat" w:cs="Calibri"/>
                <w:color w:val="000000"/>
                <w:sz w:val="16"/>
                <w:szCs w:val="16"/>
              </w:rPr>
              <w:t>սայրը</w:t>
            </w:r>
            <w:proofErr w:type="spellEnd"/>
            <w:proofErr w:type="gramStart"/>
            <w:r>
              <w:rPr>
                <w:rFonts w:ascii="GHEA Grapalat" w:hAnsi="GHEA Grapalat" w:cs="Calibri"/>
                <w:color w:val="000000"/>
                <w:sz w:val="16"/>
                <w:szCs w:val="16"/>
              </w:rPr>
              <w:t>՝  6</w:t>
            </w:r>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նեղացումով</w:t>
            </w:r>
            <w:proofErr w:type="spellEnd"/>
          </w:p>
        </w:tc>
        <w:tc>
          <w:tcPr>
            <w:tcW w:w="1369" w:type="dxa"/>
            <w:tcBorders>
              <w:top w:val="nil"/>
              <w:left w:val="nil"/>
              <w:bottom w:val="single" w:sz="4" w:space="0" w:color="auto"/>
              <w:right w:val="single" w:sz="4" w:space="0" w:color="auto"/>
            </w:tcBorders>
            <w:vAlign w:val="center"/>
            <w:hideMark/>
          </w:tcPr>
          <w:p w14:paraId="4E15A5B2"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lastRenderedPageBreak/>
              <w:t>0.5%</w:t>
            </w:r>
          </w:p>
        </w:tc>
        <w:tc>
          <w:tcPr>
            <w:tcW w:w="858" w:type="dxa"/>
            <w:tcBorders>
              <w:top w:val="nil"/>
              <w:left w:val="nil"/>
              <w:bottom w:val="single" w:sz="4" w:space="0" w:color="auto"/>
              <w:right w:val="single" w:sz="4" w:space="0" w:color="auto"/>
            </w:tcBorders>
            <w:vAlign w:val="center"/>
            <w:hideMark/>
          </w:tcPr>
          <w:p w14:paraId="2F826BE4"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3971D59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660</w:t>
            </w:r>
          </w:p>
        </w:tc>
        <w:tc>
          <w:tcPr>
            <w:tcW w:w="1301" w:type="dxa"/>
            <w:tcBorders>
              <w:top w:val="nil"/>
              <w:left w:val="nil"/>
              <w:bottom w:val="single" w:sz="4" w:space="0" w:color="auto"/>
              <w:right w:val="single" w:sz="4" w:space="0" w:color="auto"/>
            </w:tcBorders>
            <w:vAlign w:val="center"/>
            <w:hideMark/>
          </w:tcPr>
          <w:p w14:paraId="5F1B811B"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132 000</w:t>
            </w:r>
          </w:p>
        </w:tc>
        <w:tc>
          <w:tcPr>
            <w:tcW w:w="1015" w:type="dxa"/>
            <w:tcBorders>
              <w:top w:val="nil"/>
              <w:left w:val="nil"/>
              <w:bottom w:val="single" w:sz="4" w:space="0" w:color="auto"/>
              <w:right w:val="single" w:sz="4" w:space="0" w:color="auto"/>
            </w:tcBorders>
            <w:noWrap/>
            <w:vAlign w:val="center"/>
            <w:hideMark/>
          </w:tcPr>
          <w:p w14:paraId="3D34C9B1"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200</w:t>
            </w:r>
          </w:p>
        </w:tc>
        <w:tc>
          <w:tcPr>
            <w:tcW w:w="1015" w:type="dxa"/>
            <w:tcBorders>
              <w:top w:val="nil"/>
              <w:left w:val="nil"/>
              <w:bottom w:val="single" w:sz="4" w:space="0" w:color="auto"/>
              <w:right w:val="single" w:sz="4" w:space="0" w:color="auto"/>
            </w:tcBorders>
            <w:vAlign w:val="center"/>
            <w:hideMark/>
          </w:tcPr>
          <w:p w14:paraId="2D2A5FD2"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lastRenderedPageBreak/>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4DAAD0EE"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lastRenderedPageBreak/>
              <w:t>Մինչև</w:t>
            </w:r>
            <w:proofErr w:type="spellEnd"/>
          </w:p>
        </w:tc>
        <w:tc>
          <w:tcPr>
            <w:tcW w:w="707" w:type="dxa"/>
            <w:tcBorders>
              <w:top w:val="nil"/>
              <w:left w:val="nil"/>
              <w:bottom w:val="single" w:sz="4" w:space="0" w:color="auto"/>
              <w:right w:val="single" w:sz="4" w:space="0" w:color="auto"/>
            </w:tcBorders>
            <w:vAlign w:val="center"/>
            <w:hideMark/>
          </w:tcPr>
          <w:p w14:paraId="2D1E2BE7"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200</w:t>
            </w:r>
          </w:p>
        </w:tc>
        <w:tc>
          <w:tcPr>
            <w:tcW w:w="1200" w:type="dxa"/>
            <w:tcBorders>
              <w:top w:val="nil"/>
              <w:left w:val="nil"/>
              <w:bottom w:val="single" w:sz="4" w:space="0" w:color="auto"/>
              <w:right w:val="single" w:sz="4" w:space="0" w:color="auto"/>
            </w:tcBorders>
            <w:vAlign w:val="center"/>
            <w:hideMark/>
          </w:tcPr>
          <w:p w14:paraId="798716E7"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lastRenderedPageBreak/>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1692AD50" w14:textId="77777777" w:rsidTr="00877FE0">
        <w:trPr>
          <w:trHeight w:val="435"/>
        </w:trPr>
        <w:tc>
          <w:tcPr>
            <w:tcW w:w="1137" w:type="dxa"/>
            <w:tcBorders>
              <w:top w:val="nil"/>
              <w:left w:val="single" w:sz="4" w:space="0" w:color="auto"/>
              <w:bottom w:val="single" w:sz="4" w:space="0" w:color="auto"/>
              <w:right w:val="single" w:sz="4" w:space="0" w:color="auto"/>
            </w:tcBorders>
            <w:noWrap/>
            <w:vAlign w:val="bottom"/>
            <w:hideMark/>
          </w:tcPr>
          <w:p w14:paraId="1DFD78FA" w14:textId="77777777" w:rsidR="00877FE0" w:rsidRDefault="00877FE0">
            <w:pPr>
              <w:jc w:val="center"/>
              <w:rPr>
                <w:rFonts w:ascii="Calibri" w:hAnsi="Calibri" w:cs="Calibri"/>
                <w:color w:val="000000"/>
                <w:sz w:val="16"/>
                <w:szCs w:val="16"/>
              </w:rPr>
            </w:pPr>
            <w:r>
              <w:rPr>
                <w:rFonts w:ascii="Calibri" w:hAnsi="Calibri" w:cs="Calibri"/>
                <w:color w:val="000000"/>
                <w:sz w:val="16"/>
                <w:szCs w:val="16"/>
              </w:rPr>
              <w:lastRenderedPageBreak/>
              <w:t>4</w:t>
            </w:r>
          </w:p>
        </w:tc>
        <w:tc>
          <w:tcPr>
            <w:tcW w:w="1191" w:type="dxa"/>
            <w:tcBorders>
              <w:top w:val="nil"/>
              <w:left w:val="nil"/>
              <w:bottom w:val="single" w:sz="4" w:space="0" w:color="auto"/>
              <w:right w:val="single" w:sz="4" w:space="0" w:color="auto"/>
            </w:tcBorders>
            <w:shd w:val="clear" w:color="000000" w:fill="FFFFFF"/>
            <w:vAlign w:val="center"/>
            <w:hideMark/>
          </w:tcPr>
          <w:p w14:paraId="2016DDCC"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44511120</w:t>
            </w:r>
          </w:p>
        </w:tc>
        <w:tc>
          <w:tcPr>
            <w:tcW w:w="1196" w:type="dxa"/>
            <w:tcBorders>
              <w:top w:val="nil"/>
              <w:left w:val="nil"/>
              <w:bottom w:val="single" w:sz="4" w:space="0" w:color="auto"/>
              <w:right w:val="single" w:sz="4" w:space="0" w:color="auto"/>
            </w:tcBorders>
            <w:vAlign w:val="center"/>
            <w:hideMark/>
          </w:tcPr>
          <w:p w14:paraId="28479FD2"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Գոգաթիակ</w:t>
            </w:r>
            <w:proofErr w:type="spellEnd"/>
          </w:p>
        </w:tc>
        <w:tc>
          <w:tcPr>
            <w:tcW w:w="1040" w:type="dxa"/>
            <w:tcBorders>
              <w:top w:val="nil"/>
              <w:left w:val="nil"/>
              <w:bottom w:val="single" w:sz="4" w:space="0" w:color="auto"/>
              <w:right w:val="single" w:sz="4" w:space="0" w:color="auto"/>
            </w:tcBorders>
            <w:noWrap/>
            <w:vAlign w:val="bottom"/>
            <w:hideMark/>
          </w:tcPr>
          <w:p w14:paraId="5ECB046B"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2D756180"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Մետաղական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ներժ</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չժանգոտվող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մետաղից</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մետաղական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պոչով</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պոչի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երկարությունը</w:t>
            </w:r>
            <w:proofErr w:type="spellEnd"/>
            <w:r>
              <w:rPr>
                <w:rFonts w:ascii="GHEA Grapalat" w:hAnsi="GHEA Grapalat" w:cs="Calibri"/>
                <w:color w:val="000000"/>
                <w:sz w:val="16"/>
                <w:szCs w:val="16"/>
              </w:rPr>
              <w:t xml:space="preserve">՝ 70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շեղբի</w:t>
            </w:r>
            <w:proofErr w:type="spellEnd"/>
            <w:r>
              <w:rPr>
                <w:rFonts w:ascii="GHEA Grapalat" w:hAnsi="GHEA Grapalat" w:cs="Calibri"/>
                <w:color w:val="000000"/>
                <w:sz w:val="16"/>
                <w:szCs w:val="16"/>
              </w:rPr>
              <w:t xml:space="preserve"> լայնությունը՝25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քաշը</w:t>
            </w:r>
            <w:proofErr w:type="spellEnd"/>
            <w:proofErr w:type="gramStart"/>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առնվազն</w:t>
            </w:r>
            <w:proofErr w:type="spellEnd"/>
            <w:proofErr w:type="gramEnd"/>
            <w:r>
              <w:rPr>
                <w:rFonts w:ascii="GHEA Grapalat" w:hAnsi="GHEA Grapalat" w:cs="Calibri"/>
                <w:color w:val="000000"/>
                <w:sz w:val="16"/>
                <w:szCs w:val="16"/>
              </w:rPr>
              <w:t xml:space="preserve"> 500 </w:t>
            </w:r>
            <w:proofErr w:type="spellStart"/>
            <w:r>
              <w:rPr>
                <w:rFonts w:ascii="GHEA Grapalat" w:hAnsi="GHEA Grapalat" w:cs="Calibri"/>
                <w:color w:val="000000"/>
                <w:sz w:val="16"/>
                <w:szCs w:val="16"/>
              </w:rPr>
              <w:t>գրամ</w:t>
            </w:r>
            <w:proofErr w:type="spellEnd"/>
          </w:p>
        </w:tc>
        <w:tc>
          <w:tcPr>
            <w:tcW w:w="1369" w:type="dxa"/>
            <w:tcBorders>
              <w:top w:val="nil"/>
              <w:left w:val="nil"/>
              <w:bottom w:val="single" w:sz="4" w:space="0" w:color="auto"/>
              <w:right w:val="single" w:sz="4" w:space="0" w:color="auto"/>
            </w:tcBorders>
            <w:vAlign w:val="center"/>
            <w:hideMark/>
          </w:tcPr>
          <w:p w14:paraId="0B2A432B"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0.5%</w:t>
            </w:r>
          </w:p>
        </w:tc>
        <w:tc>
          <w:tcPr>
            <w:tcW w:w="858" w:type="dxa"/>
            <w:tcBorders>
              <w:top w:val="nil"/>
              <w:left w:val="nil"/>
              <w:bottom w:val="single" w:sz="4" w:space="0" w:color="auto"/>
              <w:right w:val="single" w:sz="4" w:space="0" w:color="auto"/>
            </w:tcBorders>
            <w:vAlign w:val="center"/>
            <w:hideMark/>
          </w:tcPr>
          <w:p w14:paraId="6F5F9006"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40253A5A"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1 490</w:t>
            </w:r>
          </w:p>
        </w:tc>
        <w:tc>
          <w:tcPr>
            <w:tcW w:w="1301" w:type="dxa"/>
            <w:tcBorders>
              <w:top w:val="nil"/>
              <w:left w:val="nil"/>
              <w:bottom w:val="single" w:sz="4" w:space="0" w:color="auto"/>
              <w:right w:val="single" w:sz="4" w:space="0" w:color="auto"/>
            </w:tcBorders>
            <w:vAlign w:val="center"/>
            <w:hideMark/>
          </w:tcPr>
          <w:p w14:paraId="6F3C786B"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298 000</w:t>
            </w:r>
          </w:p>
        </w:tc>
        <w:tc>
          <w:tcPr>
            <w:tcW w:w="1015" w:type="dxa"/>
            <w:tcBorders>
              <w:top w:val="nil"/>
              <w:left w:val="nil"/>
              <w:bottom w:val="single" w:sz="4" w:space="0" w:color="auto"/>
              <w:right w:val="single" w:sz="4" w:space="0" w:color="auto"/>
            </w:tcBorders>
            <w:noWrap/>
            <w:vAlign w:val="center"/>
            <w:hideMark/>
          </w:tcPr>
          <w:p w14:paraId="7DE4860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200</w:t>
            </w:r>
          </w:p>
        </w:tc>
        <w:tc>
          <w:tcPr>
            <w:tcW w:w="1015" w:type="dxa"/>
            <w:tcBorders>
              <w:top w:val="nil"/>
              <w:left w:val="nil"/>
              <w:bottom w:val="single" w:sz="4" w:space="0" w:color="auto"/>
              <w:right w:val="single" w:sz="4" w:space="0" w:color="auto"/>
            </w:tcBorders>
            <w:vAlign w:val="center"/>
            <w:hideMark/>
          </w:tcPr>
          <w:p w14:paraId="42F67669"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04297915"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4616D36D"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200</w:t>
            </w:r>
          </w:p>
        </w:tc>
        <w:tc>
          <w:tcPr>
            <w:tcW w:w="1200" w:type="dxa"/>
            <w:tcBorders>
              <w:top w:val="nil"/>
              <w:left w:val="nil"/>
              <w:bottom w:val="single" w:sz="4" w:space="0" w:color="auto"/>
              <w:right w:val="single" w:sz="4" w:space="0" w:color="auto"/>
            </w:tcBorders>
            <w:vAlign w:val="center"/>
            <w:hideMark/>
          </w:tcPr>
          <w:p w14:paraId="74B9CA4C"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6007AC92" w14:textId="77777777" w:rsidTr="00877FE0">
        <w:trPr>
          <w:trHeight w:val="435"/>
        </w:trPr>
        <w:tc>
          <w:tcPr>
            <w:tcW w:w="1137" w:type="dxa"/>
            <w:tcBorders>
              <w:top w:val="nil"/>
              <w:left w:val="single" w:sz="4" w:space="0" w:color="auto"/>
              <w:bottom w:val="single" w:sz="4" w:space="0" w:color="auto"/>
              <w:right w:val="single" w:sz="4" w:space="0" w:color="auto"/>
            </w:tcBorders>
            <w:noWrap/>
            <w:vAlign w:val="center"/>
            <w:hideMark/>
          </w:tcPr>
          <w:p w14:paraId="140F9887"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191" w:type="dxa"/>
            <w:tcBorders>
              <w:top w:val="nil"/>
              <w:left w:val="nil"/>
              <w:bottom w:val="single" w:sz="4" w:space="0" w:color="auto"/>
              <w:right w:val="single" w:sz="4" w:space="0" w:color="auto"/>
            </w:tcBorders>
            <w:shd w:val="clear" w:color="000000" w:fill="FFFFFF"/>
            <w:vAlign w:val="center"/>
            <w:hideMark/>
          </w:tcPr>
          <w:p w14:paraId="355B2AF1"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39837000</w:t>
            </w:r>
          </w:p>
        </w:tc>
        <w:tc>
          <w:tcPr>
            <w:tcW w:w="1196" w:type="dxa"/>
            <w:tcBorders>
              <w:top w:val="nil"/>
              <w:left w:val="nil"/>
              <w:bottom w:val="single" w:sz="4" w:space="0" w:color="auto"/>
              <w:right w:val="single" w:sz="4" w:space="0" w:color="auto"/>
            </w:tcBorders>
            <w:vAlign w:val="center"/>
            <w:hideMark/>
          </w:tcPr>
          <w:p w14:paraId="058B265D"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Դաշտի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ավել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r>
              <w:rPr>
                <w:rFonts w:ascii="GHEA Grapalat" w:hAnsi="GHEA Grapalat" w:cs="Calibri"/>
                <w:color w:val="000000"/>
                <w:sz w:val="16"/>
                <w:szCs w:val="16"/>
              </w:rPr>
              <w:t>/</w:t>
            </w:r>
          </w:p>
        </w:tc>
        <w:tc>
          <w:tcPr>
            <w:tcW w:w="1040" w:type="dxa"/>
            <w:tcBorders>
              <w:top w:val="nil"/>
              <w:left w:val="nil"/>
              <w:bottom w:val="single" w:sz="4" w:space="0" w:color="auto"/>
              <w:right w:val="single" w:sz="4" w:space="0" w:color="auto"/>
            </w:tcBorders>
            <w:noWrap/>
            <w:vAlign w:val="bottom"/>
            <w:hideMark/>
          </w:tcPr>
          <w:p w14:paraId="464B63D9"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55426029"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Ցախավելներ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փողոցները</w:t>
            </w:r>
            <w:proofErr w:type="spellEnd"/>
            <w:r>
              <w:rPr>
                <w:rFonts w:ascii="GHEA Grapalat" w:hAnsi="GHEA Grapalat" w:cs="Calibri"/>
                <w:color w:val="000000"/>
                <w:sz w:val="16"/>
                <w:szCs w:val="16"/>
              </w:rPr>
              <w:t xml:space="preserve"> և </w:t>
            </w:r>
            <w:proofErr w:type="spellStart"/>
            <w:r>
              <w:rPr>
                <w:rFonts w:ascii="GHEA Grapalat" w:hAnsi="GHEA Grapalat" w:cs="Calibri"/>
                <w:color w:val="000000"/>
                <w:sz w:val="16"/>
                <w:szCs w:val="16"/>
              </w:rPr>
              <w:t>բակային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հատվածները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մաքրելու</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բնական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պատրաստելու</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օշինդր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емшан</w:t>
            </w:r>
            <w:proofErr w:type="spellEnd"/>
            <w:r>
              <w:rPr>
                <w:rFonts w:ascii="GHEA Grapalat" w:hAnsi="GHEA Grapalat" w:cs="Calibri"/>
                <w:color w:val="000000"/>
                <w:sz w:val="16"/>
                <w:szCs w:val="16"/>
              </w:rPr>
              <w:t>/</w:t>
            </w:r>
            <w:proofErr w:type="spellStart"/>
            <w:r>
              <w:rPr>
                <w:rFonts w:ascii="GHEA Grapalat" w:hAnsi="GHEA Grapalat" w:cs="Calibri"/>
                <w:color w:val="000000"/>
                <w:sz w:val="16"/>
                <w:szCs w:val="16"/>
              </w:rPr>
              <w:t>տեսակի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բույսից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քաշը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 xml:space="preserve"> /650-850/ </w:t>
            </w:r>
            <w:proofErr w:type="spellStart"/>
            <w:r>
              <w:rPr>
                <w:rFonts w:ascii="GHEA Grapalat" w:hAnsi="GHEA Grapalat" w:cs="Calibri"/>
                <w:color w:val="000000"/>
                <w:sz w:val="16"/>
                <w:szCs w:val="16"/>
              </w:rPr>
              <w:t>գրամ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երկարությունը</w:t>
            </w:r>
            <w:proofErr w:type="spellEnd"/>
            <w:r>
              <w:rPr>
                <w:rFonts w:ascii="GHEA Grapalat" w:hAnsi="GHEA Grapalat" w:cs="Calibri"/>
                <w:color w:val="000000"/>
                <w:sz w:val="16"/>
                <w:szCs w:val="16"/>
              </w:rPr>
              <w:t xml:space="preserve"> ՝70-90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Յուրաքանչյուր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ամրակապված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լինի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առնվազն</w:t>
            </w:r>
            <w:proofErr w:type="spellEnd"/>
            <w:r>
              <w:rPr>
                <w:rFonts w:ascii="GHEA Grapalat" w:hAnsi="GHEA Grapalat" w:cs="Calibri"/>
                <w:color w:val="000000"/>
                <w:sz w:val="16"/>
                <w:szCs w:val="16"/>
              </w:rPr>
              <w:t xml:space="preserve"> 3-4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հաստությամբ</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կապրոնե</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ամրալարով</w:t>
            </w:r>
            <w:proofErr w:type="spellEnd"/>
            <w:r>
              <w:rPr>
                <w:rFonts w:ascii="GHEA Grapalat" w:hAnsi="GHEA Grapalat" w:cs="Calibri"/>
                <w:color w:val="000000"/>
                <w:sz w:val="16"/>
                <w:szCs w:val="16"/>
              </w:rPr>
              <w:t>(</w:t>
            </w:r>
            <w:proofErr w:type="spellStart"/>
            <w:proofErr w:type="gramEnd"/>
            <w:r>
              <w:rPr>
                <w:rFonts w:ascii="GHEA Grapalat" w:hAnsi="GHEA Grapalat" w:cs="Calibri"/>
                <w:color w:val="000000"/>
                <w:sz w:val="16"/>
                <w:szCs w:val="16"/>
              </w:rPr>
              <w:t>խոտի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մամլիչ</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տուկի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թել</w:t>
            </w:r>
            <w:proofErr w:type="spellEnd"/>
            <w:proofErr w:type="gramStart"/>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կամ</w:t>
            </w:r>
            <w:proofErr w:type="spellEnd"/>
            <w:proofErr w:type="gramEnd"/>
            <w:r>
              <w:rPr>
                <w:rFonts w:ascii="GHEA Grapalat" w:hAnsi="GHEA Grapalat" w:cs="Calibri"/>
                <w:color w:val="000000"/>
                <w:sz w:val="16"/>
                <w:szCs w:val="16"/>
              </w:rPr>
              <w:t xml:space="preserve"> 1,2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հաստությամբ</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երկաթյա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ամրալարով</w:t>
            </w:r>
            <w:proofErr w:type="spellEnd"/>
            <w:r>
              <w:rPr>
                <w:rFonts w:ascii="GHEA Grapalat" w:hAnsi="GHEA Grapalat" w:cs="Calibri"/>
                <w:color w:val="000000"/>
                <w:sz w:val="16"/>
                <w:szCs w:val="16"/>
              </w:rPr>
              <w:t>։</w:t>
            </w:r>
          </w:p>
        </w:tc>
        <w:tc>
          <w:tcPr>
            <w:tcW w:w="1369" w:type="dxa"/>
            <w:tcBorders>
              <w:top w:val="nil"/>
              <w:left w:val="nil"/>
              <w:bottom w:val="single" w:sz="4" w:space="0" w:color="auto"/>
              <w:right w:val="single" w:sz="4" w:space="0" w:color="auto"/>
            </w:tcBorders>
            <w:vAlign w:val="center"/>
            <w:hideMark/>
          </w:tcPr>
          <w:p w14:paraId="6E6FE70C"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lastRenderedPageBreak/>
              <w:t>0.5%</w:t>
            </w:r>
          </w:p>
        </w:tc>
        <w:tc>
          <w:tcPr>
            <w:tcW w:w="858" w:type="dxa"/>
            <w:tcBorders>
              <w:top w:val="nil"/>
              <w:left w:val="nil"/>
              <w:bottom w:val="single" w:sz="4" w:space="0" w:color="auto"/>
              <w:right w:val="single" w:sz="4" w:space="0" w:color="auto"/>
            </w:tcBorders>
            <w:vAlign w:val="center"/>
            <w:hideMark/>
          </w:tcPr>
          <w:p w14:paraId="55FFB59D"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4DE7246C"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295</w:t>
            </w:r>
          </w:p>
        </w:tc>
        <w:tc>
          <w:tcPr>
            <w:tcW w:w="1301" w:type="dxa"/>
            <w:tcBorders>
              <w:top w:val="nil"/>
              <w:left w:val="nil"/>
              <w:bottom w:val="single" w:sz="4" w:space="0" w:color="auto"/>
              <w:right w:val="single" w:sz="4" w:space="0" w:color="auto"/>
            </w:tcBorders>
            <w:vAlign w:val="center"/>
            <w:hideMark/>
          </w:tcPr>
          <w:p w14:paraId="376D1BA7"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11 800 000</w:t>
            </w:r>
          </w:p>
        </w:tc>
        <w:tc>
          <w:tcPr>
            <w:tcW w:w="1015" w:type="dxa"/>
            <w:tcBorders>
              <w:top w:val="nil"/>
              <w:left w:val="nil"/>
              <w:bottom w:val="single" w:sz="4" w:space="0" w:color="auto"/>
              <w:right w:val="single" w:sz="4" w:space="0" w:color="auto"/>
            </w:tcBorders>
            <w:noWrap/>
            <w:vAlign w:val="center"/>
            <w:hideMark/>
          </w:tcPr>
          <w:p w14:paraId="6FCA9607"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40 000</w:t>
            </w:r>
          </w:p>
        </w:tc>
        <w:tc>
          <w:tcPr>
            <w:tcW w:w="1015" w:type="dxa"/>
            <w:tcBorders>
              <w:top w:val="nil"/>
              <w:left w:val="nil"/>
              <w:bottom w:val="single" w:sz="4" w:space="0" w:color="auto"/>
              <w:right w:val="single" w:sz="4" w:space="0" w:color="auto"/>
            </w:tcBorders>
            <w:vAlign w:val="center"/>
            <w:hideMark/>
          </w:tcPr>
          <w:p w14:paraId="49EA8BDE"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4604B145"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3D1173F1"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40 000</w:t>
            </w:r>
          </w:p>
        </w:tc>
        <w:tc>
          <w:tcPr>
            <w:tcW w:w="1200" w:type="dxa"/>
            <w:tcBorders>
              <w:top w:val="nil"/>
              <w:left w:val="nil"/>
              <w:bottom w:val="single" w:sz="4" w:space="0" w:color="auto"/>
              <w:right w:val="single" w:sz="4" w:space="0" w:color="auto"/>
            </w:tcBorders>
            <w:vAlign w:val="center"/>
            <w:hideMark/>
          </w:tcPr>
          <w:p w14:paraId="6199B027"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51361086" w14:textId="77777777" w:rsidTr="00877FE0">
        <w:trPr>
          <w:trHeight w:val="435"/>
        </w:trPr>
        <w:tc>
          <w:tcPr>
            <w:tcW w:w="1137" w:type="dxa"/>
            <w:tcBorders>
              <w:top w:val="nil"/>
              <w:left w:val="single" w:sz="4" w:space="0" w:color="auto"/>
              <w:bottom w:val="single" w:sz="4" w:space="0" w:color="auto"/>
              <w:right w:val="single" w:sz="4" w:space="0" w:color="auto"/>
            </w:tcBorders>
            <w:noWrap/>
            <w:vAlign w:val="bottom"/>
            <w:hideMark/>
          </w:tcPr>
          <w:p w14:paraId="2174462A" w14:textId="77777777" w:rsidR="00877FE0" w:rsidRDefault="00877FE0">
            <w:pPr>
              <w:jc w:val="center"/>
              <w:rPr>
                <w:rFonts w:ascii="Calibri" w:hAnsi="Calibri" w:cs="Calibri"/>
                <w:color w:val="000000"/>
                <w:sz w:val="16"/>
                <w:szCs w:val="16"/>
              </w:rPr>
            </w:pPr>
            <w:r>
              <w:rPr>
                <w:rFonts w:ascii="Calibri" w:hAnsi="Calibri" w:cs="Calibri"/>
                <w:color w:val="000000"/>
                <w:sz w:val="16"/>
                <w:szCs w:val="16"/>
              </w:rPr>
              <w:t>6</w:t>
            </w:r>
          </w:p>
        </w:tc>
        <w:tc>
          <w:tcPr>
            <w:tcW w:w="1191" w:type="dxa"/>
            <w:tcBorders>
              <w:top w:val="nil"/>
              <w:left w:val="nil"/>
              <w:bottom w:val="single" w:sz="4" w:space="0" w:color="auto"/>
              <w:right w:val="single" w:sz="4" w:space="0" w:color="auto"/>
            </w:tcBorders>
            <w:noWrap/>
            <w:vAlign w:val="center"/>
            <w:hideMark/>
          </w:tcPr>
          <w:p w14:paraId="04B48D08" w14:textId="77777777" w:rsidR="00877FE0" w:rsidRDefault="00877FE0">
            <w:pPr>
              <w:jc w:val="right"/>
              <w:rPr>
                <w:color w:val="000000"/>
                <w:sz w:val="16"/>
                <w:szCs w:val="16"/>
              </w:rPr>
            </w:pPr>
            <w:r>
              <w:rPr>
                <w:color w:val="000000"/>
                <w:sz w:val="16"/>
                <w:szCs w:val="16"/>
              </w:rPr>
              <w:t>19641000</w:t>
            </w:r>
          </w:p>
        </w:tc>
        <w:tc>
          <w:tcPr>
            <w:tcW w:w="1196" w:type="dxa"/>
            <w:tcBorders>
              <w:top w:val="nil"/>
              <w:left w:val="nil"/>
              <w:bottom w:val="single" w:sz="4" w:space="0" w:color="auto"/>
              <w:right w:val="single" w:sz="4" w:space="0" w:color="auto"/>
            </w:tcBorders>
            <w:vAlign w:val="center"/>
            <w:hideMark/>
          </w:tcPr>
          <w:p w14:paraId="1D93223B"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Աղբի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տոպրակ</w:t>
            </w:r>
            <w:proofErr w:type="spellEnd"/>
          </w:p>
        </w:tc>
        <w:tc>
          <w:tcPr>
            <w:tcW w:w="1040" w:type="dxa"/>
            <w:tcBorders>
              <w:top w:val="nil"/>
              <w:left w:val="nil"/>
              <w:bottom w:val="single" w:sz="4" w:space="0" w:color="auto"/>
              <w:right w:val="single" w:sz="4" w:space="0" w:color="auto"/>
            </w:tcBorders>
            <w:noWrap/>
            <w:vAlign w:val="bottom"/>
            <w:hideMark/>
          </w:tcPr>
          <w:p w14:paraId="3094FF5C"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5F1542AA"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Պոլիթիլենային</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անհոտ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առանց</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կեղտային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հավելումների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սև</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գույնի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ծավալը</w:t>
            </w:r>
            <w:proofErr w:type="spellEnd"/>
            <w:r>
              <w:rPr>
                <w:rFonts w:ascii="GHEA Grapalat" w:hAnsi="GHEA Grapalat" w:cs="Calibri"/>
                <w:color w:val="000000"/>
                <w:sz w:val="16"/>
                <w:szCs w:val="16"/>
              </w:rPr>
              <w:t xml:space="preserve">՝ 65լ, </w:t>
            </w:r>
            <w:proofErr w:type="spellStart"/>
            <w:r>
              <w:rPr>
                <w:rFonts w:ascii="GHEA Grapalat" w:hAnsi="GHEA Grapalat" w:cs="Calibri"/>
                <w:color w:val="000000"/>
                <w:sz w:val="16"/>
                <w:szCs w:val="16"/>
              </w:rPr>
              <w:t>լայնությունը</w:t>
            </w:r>
            <w:proofErr w:type="spellEnd"/>
            <w:r>
              <w:rPr>
                <w:rFonts w:ascii="GHEA Grapalat" w:hAnsi="GHEA Grapalat" w:cs="Calibri"/>
                <w:color w:val="000000"/>
                <w:sz w:val="16"/>
                <w:szCs w:val="16"/>
              </w:rPr>
              <w:t xml:space="preserve"> 50սմ,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70սմ, </w:t>
            </w:r>
            <w:proofErr w:type="spellStart"/>
            <w:r>
              <w:rPr>
                <w:rFonts w:ascii="GHEA Grapalat" w:hAnsi="GHEA Grapalat" w:cs="Calibri"/>
                <w:color w:val="000000"/>
                <w:sz w:val="16"/>
                <w:szCs w:val="16"/>
              </w:rPr>
              <w:t>կողային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ծալքը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ամեն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8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ամեն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հաստությունը</w:t>
            </w:r>
            <w:proofErr w:type="spellEnd"/>
            <w:r>
              <w:rPr>
                <w:rFonts w:ascii="GHEA Grapalat" w:hAnsi="GHEA Grapalat" w:cs="Calibri"/>
                <w:color w:val="000000"/>
                <w:sz w:val="16"/>
                <w:szCs w:val="16"/>
              </w:rPr>
              <w:t xml:space="preserve"> 50-60 </w:t>
            </w:r>
            <w:proofErr w:type="spellStart"/>
            <w:r>
              <w:rPr>
                <w:rFonts w:ascii="GHEA Grapalat" w:hAnsi="GHEA Grapalat" w:cs="Calibri"/>
                <w:color w:val="000000"/>
                <w:sz w:val="16"/>
                <w:szCs w:val="16"/>
              </w:rPr>
              <w:t>միկրոն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տարողության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նվազագույն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դիմացկունության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սահմանը</w:t>
            </w:r>
            <w:proofErr w:type="spellEnd"/>
            <w:r>
              <w:rPr>
                <w:rFonts w:ascii="GHEA Grapalat" w:hAnsi="GHEA Grapalat" w:cs="Calibri"/>
                <w:color w:val="000000"/>
                <w:sz w:val="16"/>
                <w:szCs w:val="16"/>
              </w:rPr>
              <w:t>՝ 20կգ</w:t>
            </w:r>
          </w:p>
        </w:tc>
        <w:tc>
          <w:tcPr>
            <w:tcW w:w="1369" w:type="dxa"/>
            <w:tcBorders>
              <w:top w:val="nil"/>
              <w:left w:val="nil"/>
              <w:bottom w:val="single" w:sz="4" w:space="0" w:color="auto"/>
              <w:right w:val="single" w:sz="4" w:space="0" w:color="auto"/>
            </w:tcBorders>
            <w:vAlign w:val="center"/>
            <w:hideMark/>
          </w:tcPr>
          <w:p w14:paraId="4DAB5038"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0.5%</w:t>
            </w:r>
          </w:p>
        </w:tc>
        <w:tc>
          <w:tcPr>
            <w:tcW w:w="858" w:type="dxa"/>
            <w:tcBorders>
              <w:top w:val="nil"/>
              <w:left w:val="nil"/>
              <w:bottom w:val="single" w:sz="4" w:space="0" w:color="auto"/>
              <w:right w:val="single" w:sz="4" w:space="0" w:color="auto"/>
            </w:tcBorders>
            <w:vAlign w:val="center"/>
            <w:hideMark/>
          </w:tcPr>
          <w:p w14:paraId="403153BA"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3F65E92D"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35</w:t>
            </w:r>
          </w:p>
        </w:tc>
        <w:tc>
          <w:tcPr>
            <w:tcW w:w="1301" w:type="dxa"/>
            <w:tcBorders>
              <w:top w:val="nil"/>
              <w:left w:val="nil"/>
              <w:bottom w:val="single" w:sz="4" w:space="0" w:color="auto"/>
              <w:right w:val="single" w:sz="4" w:space="0" w:color="auto"/>
            </w:tcBorders>
            <w:vAlign w:val="center"/>
            <w:hideMark/>
          </w:tcPr>
          <w:p w14:paraId="43AF3EAF"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2 093 400</w:t>
            </w:r>
          </w:p>
        </w:tc>
        <w:tc>
          <w:tcPr>
            <w:tcW w:w="1015" w:type="dxa"/>
            <w:tcBorders>
              <w:top w:val="nil"/>
              <w:left w:val="nil"/>
              <w:bottom w:val="single" w:sz="4" w:space="0" w:color="auto"/>
              <w:right w:val="single" w:sz="4" w:space="0" w:color="auto"/>
            </w:tcBorders>
            <w:noWrap/>
            <w:vAlign w:val="center"/>
            <w:hideMark/>
          </w:tcPr>
          <w:p w14:paraId="3504A986"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60 000</w:t>
            </w:r>
          </w:p>
        </w:tc>
        <w:tc>
          <w:tcPr>
            <w:tcW w:w="1015" w:type="dxa"/>
            <w:tcBorders>
              <w:top w:val="nil"/>
              <w:left w:val="nil"/>
              <w:bottom w:val="single" w:sz="4" w:space="0" w:color="auto"/>
              <w:right w:val="single" w:sz="4" w:space="0" w:color="auto"/>
            </w:tcBorders>
            <w:vAlign w:val="center"/>
            <w:hideMark/>
          </w:tcPr>
          <w:p w14:paraId="0EE84D61"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00ED3199"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26946644"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60 000</w:t>
            </w:r>
          </w:p>
        </w:tc>
        <w:tc>
          <w:tcPr>
            <w:tcW w:w="1200" w:type="dxa"/>
            <w:tcBorders>
              <w:top w:val="nil"/>
              <w:left w:val="nil"/>
              <w:bottom w:val="single" w:sz="4" w:space="0" w:color="auto"/>
              <w:right w:val="single" w:sz="4" w:space="0" w:color="auto"/>
            </w:tcBorders>
            <w:vAlign w:val="center"/>
            <w:hideMark/>
          </w:tcPr>
          <w:p w14:paraId="26241493"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2F8A7648" w14:textId="77777777" w:rsidTr="00877FE0">
        <w:trPr>
          <w:trHeight w:val="435"/>
        </w:trPr>
        <w:tc>
          <w:tcPr>
            <w:tcW w:w="1137" w:type="dxa"/>
            <w:tcBorders>
              <w:top w:val="nil"/>
              <w:left w:val="single" w:sz="4" w:space="0" w:color="auto"/>
              <w:bottom w:val="single" w:sz="4" w:space="0" w:color="auto"/>
              <w:right w:val="single" w:sz="4" w:space="0" w:color="auto"/>
            </w:tcBorders>
            <w:noWrap/>
            <w:vAlign w:val="center"/>
            <w:hideMark/>
          </w:tcPr>
          <w:p w14:paraId="2224C0F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191" w:type="dxa"/>
            <w:tcBorders>
              <w:top w:val="nil"/>
              <w:left w:val="nil"/>
              <w:bottom w:val="single" w:sz="4" w:space="0" w:color="auto"/>
              <w:right w:val="single" w:sz="4" w:space="0" w:color="auto"/>
            </w:tcBorders>
            <w:noWrap/>
            <w:vAlign w:val="center"/>
            <w:hideMark/>
          </w:tcPr>
          <w:p w14:paraId="770B31BF" w14:textId="77777777" w:rsidR="00877FE0" w:rsidRDefault="00877FE0">
            <w:pPr>
              <w:jc w:val="right"/>
              <w:rPr>
                <w:color w:val="000000"/>
                <w:sz w:val="16"/>
                <w:szCs w:val="16"/>
              </w:rPr>
            </w:pPr>
            <w:r>
              <w:rPr>
                <w:color w:val="000000"/>
                <w:sz w:val="16"/>
                <w:szCs w:val="16"/>
              </w:rPr>
              <w:t>19641000</w:t>
            </w:r>
          </w:p>
        </w:tc>
        <w:tc>
          <w:tcPr>
            <w:tcW w:w="1196" w:type="dxa"/>
            <w:tcBorders>
              <w:top w:val="nil"/>
              <w:left w:val="nil"/>
              <w:bottom w:val="single" w:sz="4" w:space="0" w:color="auto"/>
              <w:right w:val="single" w:sz="4" w:space="0" w:color="auto"/>
            </w:tcBorders>
            <w:vAlign w:val="center"/>
            <w:hideMark/>
          </w:tcPr>
          <w:p w14:paraId="038055D1"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Աղբի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տոպրակ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մեծ</w:t>
            </w:r>
            <w:proofErr w:type="spellEnd"/>
          </w:p>
        </w:tc>
        <w:tc>
          <w:tcPr>
            <w:tcW w:w="1040" w:type="dxa"/>
            <w:tcBorders>
              <w:top w:val="nil"/>
              <w:left w:val="nil"/>
              <w:bottom w:val="single" w:sz="4" w:space="0" w:color="auto"/>
              <w:right w:val="single" w:sz="4" w:space="0" w:color="auto"/>
            </w:tcBorders>
            <w:noWrap/>
            <w:vAlign w:val="bottom"/>
            <w:hideMark/>
          </w:tcPr>
          <w:p w14:paraId="6D68D5EA"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69E36B8A"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Պոլիթիլենային</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անհոտ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առանց</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կեղտային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հավելումների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սև</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գույնի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ծավալը</w:t>
            </w:r>
            <w:proofErr w:type="spellEnd"/>
            <w:r>
              <w:rPr>
                <w:rFonts w:ascii="GHEA Grapalat" w:hAnsi="GHEA Grapalat" w:cs="Calibri"/>
                <w:color w:val="000000"/>
                <w:sz w:val="16"/>
                <w:szCs w:val="16"/>
              </w:rPr>
              <w:t xml:space="preserve">՝ 120լ, </w:t>
            </w:r>
            <w:proofErr w:type="spellStart"/>
            <w:r>
              <w:rPr>
                <w:rFonts w:ascii="GHEA Grapalat" w:hAnsi="GHEA Grapalat" w:cs="Calibri"/>
                <w:color w:val="000000"/>
                <w:sz w:val="16"/>
                <w:szCs w:val="16"/>
              </w:rPr>
              <w:t>լայնությունը</w:t>
            </w:r>
            <w:proofErr w:type="spellEnd"/>
            <w:r>
              <w:rPr>
                <w:rFonts w:ascii="GHEA Grapalat" w:hAnsi="GHEA Grapalat" w:cs="Calibri"/>
                <w:color w:val="000000"/>
                <w:sz w:val="16"/>
                <w:szCs w:val="16"/>
              </w:rPr>
              <w:t xml:space="preserve"> 80սմ,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140սմ, </w:t>
            </w:r>
            <w:proofErr w:type="spellStart"/>
            <w:r>
              <w:rPr>
                <w:rFonts w:ascii="GHEA Grapalat" w:hAnsi="GHEA Grapalat" w:cs="Calibri"/>
                <w:color w:val="000000"/>
                <w:sz w:val="16"/>
                <w:szCs w:val="16"/>
              </w:rPr>
              <w:t>կողային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ծալքը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ամեն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15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ամեն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հաստությունը</w:t>
            </w:r>
            <w:proofErr w:type="spellEnd"/>
            <w:r>
              <w:rPr>
                <w:rFonts w:ascii="GHEA Grapalat" w:hAnsi="GHEA Grapalat" w:cs="Calibri"/>
                <w:color w:val="000000"/>
                <w:sz w:val="16"/>
                <w:szCs w:val="16"/>
              </w:rPr>
              <w:t xml:space="preserve"> 50-60 </w:t>
            </w:r>
            <w:proofErr w:type="spellStart"/>
            <w:r>
              <w:rPr>
                <w:rFonts w:ascii="GHEA Grapalat" w:hAnsi="GHEA Grapalat" w:cs="Calibri"/>
                <w:color w:val="000000"/>
                <w:sz w:val="16"/>
                <w:szCs w:val="16"/>
              </w:rPr>
              <w:t>միկրոն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տարողության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նվազագույն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դիմացկունության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սահմանը</w:t>
            </w:r>
            <w:proofErr w:type="spellEnd"/>
            <w:r>
              <w:rPr>
                <w:rFonts w:ascii="GHEA Grapalat" w:hAnsi="GHEA Grapalat" w:cs="Calibri"/>
                <w:color w:val="000000"/>
                <w:sz w:val="16"/>
                <w:szCs w:val="16"/>
              </w:rPr>
              <w:t>՝ 20կգ</w:t>
            </w:r>
          </w:p>
        </w:tc>
        <w:tc>
          <w:tcPr>
            <w:tcW w:w="1369" w:type="dxa"/>
            <w:tcBorders>
              <w:top w:val="nil"/>
              <w:left w:val="nil"/>
              <w:bottom w:val="single" w:sz="4" w:space="0" w:color="auto"/>
              <w:right w:val="single" w:sz="4" w:space="0" w:color="auto"/>
            </w:tcBorders>
            <w:vAlign w:val="center"/>
            <w:hideMark/>
          </w:tcPr>
          <w:p w14:paraId="54A17EF3"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58" w:type="dxa"/>
            <w:tcBorders>
              <w:top w:val="nil"/>
              <w:left w:val="nil"/>
              <w:bottom w:val="single" w:sz="4" w:space="0" w:color="auto"/>
              <w:right w:val="single" w:sz="4" w:space="0" w:color="auto"/>
            </w:tcBorders>
            <w:vAlign w:val="center"/>
            <w:hideMark/>
          </w:tcPr>
          <w:p w14:paraId="529006BE"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shd w:val="clear" w:color="000000" w:fill="FFFFFF"/>
            <w:vAlign w:val="center"/>
            <w:hideMark/>
          </w:tcPr>
          <w:p w14:paraId="7A5F9863"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70</w:t>
            </w:r>
          </w:p>
        </w:tc>
        <w:tc>
          <w:tcPr>
            <w:tcW w:w="1301" w:type="dxa"/>
            <w:tcBorders>
              <w:top w:val="nil"/>
              <w:left w:val="nil"/>
              <w:bottom w:val="single" w:sz="4" w:space="0" w:color="auto"/>
              <w:right w:val="single" w:sz="4" w:space="0" w:color="auto"/>
            </w:tcBorders>
            <w:vAlign w:val="center"/>
            <w:hideMark/>
          </w:tcPr>
          <w:p w14:paraId="40660759"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1 400 000</w:t>
            </w:r>
          </w:p>
        </w:tc>
        <w:tc>
          <w:tcPr>
            <w:tcW w:w="1015" w:type="dxa"/>
            <w:tcBorders>
              <w:top w:val="nil"/>
              <w:left w:val="nil"/>
              <w:bottom w:val="single" w:sz="4" w:space="0" w:color="auto"/>
              <w:right w:val="single" w:sz="4" w:space="0" w:color="auto"/>
            </w:tcBorders>
            <w:noWrap/>
            <w:vAlign w:val="center"/>
            <w:hideMark/>
          </w:tcPr>
          <w:p w14:paraId="2534C510"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20 000</w:t>
            </w:r>
          </w:p>
        </w:tc>
        <w:tc>
          <w:tcPr>
            <w:tcW w:w="1015" w:type="dxa"/>
            <w:tcBorders>
              <w:top w:val="nil"/>
              <w:left w:val="nil"/>
              <w:bottom w:val="single" w:sz="4" w:space="0" w:color="auto"/>
              <w:right w:val="single" w:sz="4" w:space="0" w:color="auto"/>
            </w:tcBorders>
            <w:vAlign w:val="center"/>
            <w:hideMark/>
          </w:tcPr>
          <w:p w14:paraId="7478C795"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588D97FD"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4B0C9E4D"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20 000</w:t>
            </w:r>
          </w:p>
        </w:tc>
        <w:tc>
          <w:tcPr>
            <w:tcW w:w="1200" w:type="dxa"/>
            <w:tcBorders>
              <w:top w:val="nil"/>
              <w:left w:val="nil"/>
              <w:bottom w:val="single" w:sz="4" w:space="0" w:color="auto"/>
              <w:right w:val="single" w:sz="4" w:space="0" w:color="auto"/>
            </w:tcBorders>
            <w:vAlign w:val="center"/>
            <w:hideMark/>
          </w:tcPr>
          <w:p w14:paraId="3E21BE33"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642DB736" w14:textId="77777777" w:rsidTr="00877FE0">
        <w:trPr>
          <w:trHeight w:val="435"/>
        </w:trPr>
        <w:tc>
          <w:tcPr>
            <w:tcW w:w="1137" w:type="dxa"/>
            <w:tcBorders>
              <w:top w:val="nil"/>
              <w:left w:val="single" w:sz="4" w:space="0" w:color="auto"/>
              <w:bottom w:val="single" w:sz="4" w:space="0" w:color="auto"/>
              <w:right w:val="single" w:sz="4" w:space="0" w:color="auto"/>
            </w:tcBorders>
            <w:noWrap/>
            <w:vAlign w:val="bottom"/>
            <w:hideMark/>
          </w:tcPr>
          <w:p w14:paraId="6DE87422" w14:textId="77777777" w:rsidR="00877FE0" w:rsidRDefault="00877FE0">
            <w:pPr>
              <w:jc w:val="center"/>
              <w:rPr>
                <w:rFonts w:ascii="Calibri" w:hAnsi="Calibri" w:cs="Calibri"/>
                <w:color w:val="000000"/>
                <w:sz w:val="16"/>
                <w:szCs w:val="16"/>
              </w:rPr>
            </w:pPr>
            <w:r>
              <w:rPr>
                <w:rFonts w:ascii="Calibri" w:hAnsi="Calibri" w:cs="Calibri"/>
                <w:color w:val="000000"/>
                <w:sz w:val="16"/>
                <w:szCs w:val="16"/>
              </w:rPr>
              <w:t>8</w:t>
            </w:r>
          </w:p>
        </w:tc>
        <w:tc>
          <w:tcPr>
            <w:tcW w:w="1191" w:type="dxa"/>
            <w:tcBorders>
              <w:top w:val="nil"/>
              <w:left w:val="nil"/>
              <w:bottom w:val="single" w:sz="4" w:space="0" w:color="auto"/>
              <w:right w:val="single" w:sz="4" w:space="0" w:color="auto"/>
            </w:tcBorders>
            <w:shd w:val="clear" w:color="000000" w:fill="FFFFFF"/>
            <w:vAlign w:val="center"/>
            <w:hideMark/>
          </w:tcPr>
          <w:p w14:paraId="09BC1D3D"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44511400</w:t>
            </w:r>
          </w:p>
        </w:tc>
        <w:tc>
          <w:tcPr>
            <w:tcW w:w="1196" w:type="dxa"/>
            <w:tcBorders>
              <w:top w:val="nil"/>
              <w:left w:val="nil"/>
              <w:bottom w:val="single" w:sz="4" w:space="0" w:color="auto"/>
              <w:right w:val="single" w:sz="4" w:space="0" w:color="auto"/>
            </w:tcBorders>
            <w:vAlign w:val="center"/>
            <w:hideMark/>
          </w:tcPr>
          <w:p w14:paraId="10BA5B65"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Անձրևանոց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գլխարկով</w:t>
            </w:r>
            <w:proofErr w:type="spellEnd"/>
          </w:p>
        </w:tc>
        <w:tc>
          <w:tcPr>
            <w:tcW w:w="1040" w:type="dxa"/>
            <w:tcBorders>
              <w:top w:val="nil"/>
              <w:left w:val="nil"/>
              <w:bottom w:val="single" w:sz="4" w:space="0" w:color="auto"/>
              <w:right w:val="single" w:sz="4" w:space="0" w:color="auto"/>
            </w:tcBorders>
            <w:noWrap/>
            <w:vAlign w:val="bottom"/>
            <w:hideMark/>
          </w:tcPr>
          <w:p w14:paraId="5850E7F0"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32DECF82"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Ջրակայուն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պլաստիկ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նեյլոնե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գործվածքով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անհոտ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հաստությունը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լինի</w:t>
            </w:r>
            <w:proofErr w:type="spellEnd"/>
            <w:r>
              <w:rPr>
                <w:rFonts w:ascii="GHEA Grapalat" w:hAnsi="GHEA Grapalat" w:cs="Calibri"/>
                <w:color w:val="000000"/>
                <w:sz w:val="16"/>
                <w:szCs w:val="16"/>
              </w:rPr>
              <w:t xml:space="preserve"> 0,2-0,4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կոճկվող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հատվածը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լինի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կոճակ-կնոպկաներով</w:t>
            </w:r>
            <w:proofErr w:type="spellEnd"/>
            <w:r>
              <w:rPr>
                <w:rFonts w:ascii="GHEA Grapalat" w:hAnsi="GHEA Grapalat" w:cs="Calibri"/>
                <w:color w:val="000000"/>
                <w:sz w:val="16"/>
                <w:szCs w:val="16"/>
              </w:rPr>
              <w:t>։</w:t>
            </w:r>
          </w:p>
        </w:tc>
        <w:tc>
          <w:tcPr>
            <w:tcW w:w="1369" w:type="dxa"/>
            <w:tcBorders>
              <w:top w:val="nil"/>
              <w:left w:val="nil"/>
              <w:bottom w:val="single" w:sz="4" w:space="0" w:color="auto"/>
              <w:right w:val="single" w:sz="4" w:space="0" w:color="auto"/>
            </w:tcBorders>
            <w:vAlign w:val="center"/>
            <w:hideMark/>
          </w:tcPr>
          <w:p w14:paraId="28CB8898"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lastRenderedPageBreak/>
              <w:t> </w:t>
            </w:r>
          </w:p>
        </w:tc>
        <w:tc>
          <w:tcPr>
            <w:tcW w:w="858" w:type="dxa"/>
            <w:tcBorders>
              <w:top w:val="nil"/>
              <w:left w:val="nil"/>
              <w:bottom w:val="single" w:sz="4" w:space="0" w:color="auto"/>
              <w:right w:val="single" w:sz="4" w:space="0" w:color="auto"/>
            </w:tcBorders>
            <w:vAlign w:val="center"/>
            <w:hideMark/>
          </w:tcPr>
          <w:p w14:paraId="2343E4F2"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7EB2D474"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2 444</w:t>
            </w:r>
          </w:p>
        </w:tc>
        <w:tc>
          <w:tcPr>
            <w:tcW w:w="1301" w:type="dxa"/>
            <w:tcBorders>
              <w:top w:val="nil"/>
              <w:left w:val="nil"/>
              <w:bottom w:val="single" w:sz="4" w:space="0" w:color="auto"/>
              <w:right w:val="single" w:sz="4" w:space="0" w:color="auto"/>
            </w:tcBorders>
            <w:vAlign w:val="center"/>
            <w:hideMark/>
          </w:tcPr>
          <w:p w14:paraId="2D8D5D5A"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415 480</w:t>
            </w:r>
          </w:p>
        </w:tc>
        <w:tc>
          <w:tcPr>
            <w:tcW w:w="1015" w:type="dxa"/>
            <w:tcBorders>
              <w:top w:val="nil"/>
              <w:left w:val="nil"/>
              <w:bottom w:val="single" w:sz="4" w:space="0" w:color="auto"/>
              <w:right w:val="single" w:sz="4" w:space="0" w:color="auto"/>
            </w:tcBorders>
            <w:noWrap/>
            <w:vAlign w:val="center"/>
            <w:hideMark/>
          </w:tcPr>
          <w:p w14:paraId="23431F3D"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170</w:t>
            </w:r>
          </w:p>
        </w:tc>
        <w:tc>
          <w:tcPr>
            <w:tcW w:w="1015" w:type="dxa"/>
            <w:tcBorders>
              <w:top w:val="nil"/>
              <w:left w:val="nil"/>
              <w:bottom w:val="single" w:sz="4" w:space="0" w:color="auto"/>
              <w:right w:val="single" w:sz="4" w:space="0" w:color="auto"/>
            </w:tcBorders>
            <w:vAlign w:val="center"/>
            <w:hideMark/>
          </w:tcPr>
          <w:p w14:paraId="61121CF5"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0EEDCCE2"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53D9A077"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170</w:t>
            </w:r>
          </w:p>
        </w:tc>
        <w:tc>
          <w:tcPr>
            <w:tcW w:w="1200" w:type="dxa"/>
            <w:tcBorders>
              <w:top w:val="nil"/>
              <w:left w:val="nil"/>
              <w:bottom w:val="single" w:sz="4" w:space="0" w:color="auto"/>
              <w:right w:val="single" w:sz="4" w:space="0" w:color="auto"/>
            </w:tcBorders>
            <w:vAlign w:val="center"/>
            <w:hideMark/>
          </w:tcPr>
          <w:p w14:paraId="5EEDCF11"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016875B2" w14:textId="77777777" w:rsidTr="00877FE0">
        <w:trPr>
          <w:trHeight w:val="435"/>
        </w:trPr>
        <w:tc>
          <w:tcPr>
            <w:tcW w:w="1137" w:type="dxa"/>
            <w:tcBorders>
              <w:top w:val="nil"/>
              <w:left w:val="single" w:sz="4" w:space="0" w:color="auto"/>
              <w:bottom w:val="single" w:sz="4" w:space="0" w:color="auto"/>
              <w:right w:val="single" w:sz="4" w:space="0" w:color="auto"/>
            </w:tcBorders>
            <w:noWrap/>
            <w:vAlign w:val="center"/>
            <w:hideMark/>
          </w:tcPr>
          <w:p w14:paraId="48DA6C02"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9</w:t>
            </w:r>
          </w:p>
        </w:tc>
        <w:tc>
          <w:tcPr>
            <w:tcW w:w="1191" w:type="dxa"/>
            <w:tcBorders>
              <w:top w:val="nil"/>
              <w:left w:val="nil"/>
              <w:bottom w:val="single" w:sz="4" w:space="0" w:color="auto"/>
              <w:right w:val="single" w:sz="4" w:space="0" w:color="auto"/>
            </w:tcBorders>
            <w:shd w:val="clear" w:color="000000" w:fill="FFFFFF"/>
            <w:vAlign w:val="center"/>
            <w:hideMark/>
          </w:tcPr>
          <w:p w14:paraId="7E6E56F3"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18141100</w:t>
            </w:r>
          </w:p>
        </w:tc>
        <w:tc>
          <w:tcPr>
            <w:tcW w:w="1196" w:type="dxa"/>
            <w:tcBorders>
              <w:top w:val="nil"/>
              <w:left w:val="nil"/>
              <w:bottom w:val="single" w:sz="4" w:space="0" w:color="auto"/>
              <w:right w:val="single" w:sz="4" w:space="0" w:color="auto"/>
            </w:tcBorders>
            <w:vAlign w:val="center"/>
            <w:hideMark/>
          </w:tcPr>
          <w:p w14:paraId="6A0A9A64"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Ձեռտնոց</w:t>
            </w:r>
            <w:proofErr w:type="spellEnd"/>
            <w:r>
              <w:rPr>
                <w:rFonts w:ascii="GHEA Grapalat" w:hAnsi="GHEA Grapalat" w:cs="Calibri"/>
                <w:color w:val="000000"/>
                <w:sz w:val="16"/>
                <w:szCs w:val="16"/>
              </w:rPr>
              <w:t xml:space="preserve"> 5 </w:t>
            </w:r>
            <w:proofErr w:type="spellStart"/>
            <w:r>
              <w:rPr>
                <w:rFonts w:ascii="GHEA Grapalat" w:hAnsi="GHEA Grapalat" w:cs="Calibri"/>
                <w:color w:val="000000"/>
                <w:sz w:val="16"/>
                <w:szCs w:val="16"/>
              </w:rPr>
              <w:t>մատանի</w:t>
            </w:r>
            <w:proofErr w:type="spellEnd"/>
          </w:p>
        </w:tc>
        <w:tc>
          <w:tcPr>
            <w:tcW w:w="1040" w:type="dxa"/>
            <w:tcBorders>
              <w:top w:val="nil"/>
              <w:left w:val="nil"/>
              <w:bottom w:val="single" w:sz="4" w:space="0" w:color="auto"/>
              <w:right w:val="single" w:sz="4" w:space="0" w:color="auto"/>
            </w:tcBorders>
            <w:noWrap/>
            <w:vAlign w:val="bottom"/>
            <w:hideMark/>
          </w:tcPr>
          <w:p w14:paraId="33D1E0BF"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15A7C0E1"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Ռետինե</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ձեռնոց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ռետինե</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կետերով</w:t>
            </w:r>
            <w:proofErr w:type="spellEnd"/>
          </w:p>
        </w:tc>
        <w:tc>
          <w:tcPr>
            <w:tcW w:w="1369" w:type="dxa"/>
            <w:tcBorders>
              <w:top w:val="nil"/>
              <w:left w:val="nil"/>
              <w:bottom w:val="single" w:sz="4" w:space="0" w:color="auto"/>
              <w:right w:val="single" w:sz="4" w:space="0" w:color="auto"/>
            </w:tcBorders>
            <w:vAlign w:val="center"/>
            <w:hideMark/>
          </w:tcPr>
          <w:p w14:paraId="5F9F21C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0.5%</w:t>
            </w:r>
          </w:p>
        </w:tc>
        <w:tc>
          <w:tcPr>
            <w:tcW w:w="858" w:type="dxa"/>
            <w:tcBorders>
              <w:top w:val="nil"/>
              <w:left w:val="nil"/>
              <w:bottom w:val="single" w:sz="4" w:space="0" w:color="auto"/>
              <w:right w:val="single" w:sz="4" w:space="0" w:color="auto"/>
            </w:tcBorders>
            <w:vAlign w:val="center"/>
            <w:hideMark/>
          </w:tcPr>
          <w:p w14:paraId="76DF7EF2"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զույգ</w:t>
            </w:r>
            <w:proofErr w:type="spellEnd"/>
          </w:p>
        </w:tc>
        <w:tc>
          <w:tcPr>
            <w:tcW w:w="834" w:type="dxa"/>
            <w:tcBorders>
              <w:top w:val="nil"/>
              <w:left w:val="nil"/>
              <w:bottom w:val="single" w:sz="4" w:space="0" w:color="auto"/>
              <w:right w:val="single" w:sz="4" w:space="0" w:color="auto"/>
            </w:tcBorders>
            <w:vAlign w:val="center"/>
            <w:hideMark/>
          </w:tcPr>
          <w:p w14:paraId="7715F7D5" w14:textId="77777777" w:rsidR="00877FE0" w:rsidRDefault="00877FE0">
            <w:pPr>
              <w:jc w:val="right"/>
              <w:rPr>
                <w:rFonts w:ascii="GHEA Grapalat" w:hAnsi="GHEA Grapalat" w:cs="Calibri"/>
                <w:color w:val="000000"/>
                <w:sz w:val="16"/>
                <w:szCs w:val="16"/>
              </w:rPr>
            </w:pPr>
            <w:r>
              <w:rPr>
                <w:rFonts w:ascii="GHEA Grapalat" w:hAnsi="GHEA Grapalat" w:cs="Calibri"/>
                <w:color w:val="000000"/>
                <w:sz w:val="16"/>
                <w:szCs w:val="16"/>
              </w:rPr>
              <w:t xml:space="preserve">  124</w:t>
            </w:r>
          </w:p>
        </w:tc>
        <w:tc>
          <w:tcPr>
            <w:tcW w:w="1301" w:type="dxa"/>
            <w:tcBorders>
              <w:top w:val="nil"/>
              <w:left w:val="nil"/>
              <w:bottom w:val="single" w:sz="4" w:space="0" w:color="auto"/>
              <w:right w:val="single" w:sz="4" w:space="0" w:color="auto"/>
            </w:tcBorders>
            <w:vAlign w:val="center"/>
            <w:hideMark/>
          </w:tcPr>
          <w:p w14:paraId="20D19234"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248 000</w:t>
            </w:r>
          </w:p>
        </w:tc>
        <w:tc>
          <w:tcPr>
            <w:tcW w:w="1015" w:type="dxa"/>
            <w:tcBorders>
              <w:top w:val="nil"/>
              <w:left w:val="nil"/>
              <w:bottom w:val="single" w:sz="4" w:space="0" w:color="auto"/>
              <w:right w:val="single" w:sz="4" w:space="0" w:color="auto"/>
            </w:tcBorders>
            <w:noWrap/>
            <w:vAlign w:val="center"/>
            <w:hideMark/>
          </w:tcPr>
          <w:p w14:paraId="22E2970E" w14:textId="77777777" w:rsidR="00877FE0" w:rsidRDefault="00877FE0">
            <w:pPr>
              <w:jc w:val="right"/>
              <w:rPr>
                <w:rFonts w:ascii="GHEA Grapalat" w:hAnsi="GHEA Grapalat" w:cs="Calibri"/>
                <w:color w:val="000000"/>
                <w:sz w:val="16"/>
                <w:szCs w:val="16"/>
              </w:rPr>
            </w:pPr>
            <w:r>
              <w:rPr>
                <w:rFonts w:ascii="GHEA Grapalat" w:hAnsi="GHEA Grapalat" w:cs="Calibri"/>
                <w:color w:val="000000"/>
                <w:sz w:val="16"/>
                <w:szCs w:val="16"/>
              </w:rPr>
              <w:t xml:space="preserve">  2 000</w:t>
            </w:r>
          </w:p>
        </w:tc>
        <w:tc>
          <w:tcPr>
            <w:tcW w:w="1015" w:type="dxa"/>
            <w:tcBorders>
              <w:top w:val="nil"/>
              <w:left w:val="nil"/>
              <w:bottom w:val="single" w:sz="4" w:space="0" w:color="auto"/>
              <w:right w:val="single" w:sz="4" w:space="0" w:color="auto"/>
            </w:tcBorders>
            <w:vAlign w:val="center"/>
            <w:hideMark/>
          </w:tcPr>
          <w:p w14:paraId="69C9B678"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7A6A173F"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530ABD2D"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2 000</w:t>
            </w:r>
          </w:p>
        </w:tc>
        <w:tc>
          <w:tcPr>
            <w:tcW w:w="1200" w:type="dxa"/>
            <w:tcBorders>
              <w:top w:val="nil"/>
              <w:left w:val="nil"/>
              <w:bottom w:val="single" w:sz="4" w:space="0" w:color="auto"/>
              <w:right w:val="single" w:sz="4" w:space="0" w:color="auto"/>
            </w:tcBorders>
            <w:vAlign w:val="center"/>
            <w:hideMark/>
          </w:tcPr>
          <w:p w14:paraId="5E0859C3"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17527E25" w14:textId="77777777" w:rsidTr="00877FE0">
        <w:trPr>
          <w:trHeight w:val="435"/>
        </w:trPr>
        <w:tc>
          <w:tcPr>
            <w:tcW w:w="1137" w:type="dxa"/>
            <w:tcBorders>
              <w:top w:val="nil"/>
              <w:left w:val="single" w:sz="4" w:space="0" w:color="auto"/>
              <w:bottom w:val="single" w:sz="4" w:space="0" w:color="auto"/>
              <w:right w:val="single" w:sz="4" w:space="0" w:color="auto"/>
            </w:tcBorders>
            <w:noWrap/>
            <w:vAlign w:val="bottom"/>
            <w:hideMark/>
          </w:tcPr>
          <w:p w14:paraId="1F77D7B3" w14:textId="77777777" w:rsidR="00877FE0" w:rsidRDefault="00877FE0">
            <w:pPr>
              <w:jc w:val="center"/>
              <w:rPr>
                <w:rFonts w:ascii="Calibri" w:hAnsi="Calibri" w:cs="Calibri"/>
                <w:color w:val="000000"/>
                <w:sz w:val="16"/>
                <w:szCs w:val="16"/>
              </w:rPr>
            </w:pPr>
            <w:r>
              <w:rPr>
                <w:rFonts w:ascii="Calibri" w:hAnsi="Calibri" w:cs="Calibri"/>
                <w:color w:val="000000"/>
                <w:sz w:val="16"/>
                <w:szCs w:val="16"/>
              </w:rPr>
              <w:t>10</w:t>
            </w:r>
          </w:p>
        </w:tc>
        <w:tc>
          <w:tcPr>
            <w:tcW w:w="1191" w:type="dxa"/>
            <w:tcBorders>
              <w:top w:val="nil"/>
              <w:left w:val="nil"/>
              <w:bottom w:val="single" w:sz="4" w:space="0" w:color="auto"/>
              <w:right w:val="single" w:sz="4" w:space="0" w:color="auto"/>
            </w:tcBorders>
            <w:shd w:val="clear" w:color="000000" w:fill="FFFFFF"/>
            <w:vAlign w:val="center"/>
            <w:hideMark/>
          </w:tcPr>
          <w:p w14:paraId="539AC40C" w14:textId="77777777" w:rsidR="00877FE0" w:rsidRDefault="00877FE0">
            <w:pPr>
              <w:jc w:val="center"/>
              <w:rPr>
                <w:rFonts w:ascii="Sylfaen" w:hAnsi="Sylfaen" w:cs="Calibri"/>
                <w:color w:val="000000"/>
                <w:sz w:val="16"/>
                <w:szCs w:val="16"/>
              </w:rPr>
            </w:pPr>
            <w:r>
              <w:rPr>
                <w:rFonts w:ascii="Sylfaen" w:hAnsi="Sylfaen" w:cs="Calibri"/>
                <w:color w:val="000000"/>
                <w:sz w:val="16"/>
                <w:szCs w:val="16"/>
              </w:rPr>
              <w:t>39837000</w:t>
            </w:r>
          </w:p>
        </w:tc>
        <w:tc>
          <w:tcPr>
            <w:tcW w:w="1196" w:type="dxa"/>
            <w:tcBorders>
              <w:top w:val="nil"/>
              <w:left w:val="nil"/>
              <w:bottom w:val="single" w:sz="4" w:space="0" w:color="auto"/>
              <w:right w:val="single" w:sz="4" w:space="0" w:color="auto"/>
            </w:tcBorders>
            <w:vAlign w:val="center"/>
            <w:hideMark/>
          </w:tcPr>
          <w:p w14:paraId="735FD36A" w14:textId="77777777" w:rsidR="00877FE0" w:rsidRDefault="00877FE0">
            <w:pPr>
              <w:rPr>
                <w:rFonts w:ascii="GHEA Grapalat" w:hAnsi="GHEA Grapalat" w:cs="Calibri"/>
                <w:color w:val="000000"/>
                <w:sz w:val="16"/>
                <w:szCs w:val="16"/>
              </w:rPr>
            </w:pPr>
            <w:proofErr w:type="spellStart"/>
            <w:r>
              <w:rPr>
                <w:rFonts w:ascii="GHEA Grapalat" w:hAnsi="GHEA Grapalat" w:cs="Calibri"/>
                <w:color w:val="000000"/>
                <w:sz w:val="16"/>
                <w:szCs w:val="16"/>
              </w:rPr>
              <w:t>Կապրոնե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p>
        </w:tc>
        <w:tc>
          <w:tcPr>
            <w:tcW w:w="1040" w:type="dxa"/>
            <w:tcBorders>
              <w:top w:val="nil"/>
              <w:left w:val="nil"/>
              <w:bottom w:val="single" w:sz="4" w:space="0" w:color="auto"/>
              <w:right w:val="single" w:sz="4" w:space="0" w:color="auto"/>
            </w:tcBorders>
            <w:noWrap/>
            <w:vAlign w:val="bottom"/>
            <w:hideMark/>
          </w:tcPr>
          <w:p w14:paraId="3E3E83F1"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7F5886E5" w14:textId="77777777" w:rsidR="00877FE0" w:rsidRDefault="00877FE0">
            <w:pP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Կապրոնե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կլոր</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գլխիկով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փայտյա</w:t>
            </w:r>
            <w:proofErr w:type="spellEnd"/>
            <w:proofErr w:type="gram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պոչով</w:t>
            </w:r>
            <w:proofErr w:type="spellEnd"/>
            <w:r>
              <w:rPr>
                <w:rFonts w:ascii="GHEA Grapalat" w:hAnsi="GHEA Grapalat" w:cs="Calibri"/>
                <w:color w:val="000000"/>
                <w:sz w:val="16"/>
                <w:szCs w:val="16"/>
              </w:rPr>
              <w:t>,,</w:t>
            </w:r>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ավլող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մասի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գլխիկի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երկարությունը</w:t>
            </w:r>
            <w:proofErr w:type="spellEnd"/>
            <w:r>
              <w:rPr>
                <w:rFonts w:ascii="GHEA Grapalat" w:hAnsi="GHEA Grapalat" w:cs="Calibri"/>
                <w:color w:val="000000"/>
                <w:sz w:val="16"/>
                <w:szCs w:val="16"/>
              </w:rPr>
              <w:t xml:space="preserve"> 50-54 </w:t>
            </w:r>
            <w:proofErr w:type="spellStart"/>
            <w:proofErr w:type="gram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ընդհանուր</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երկարություն</w:t>
            </w:r>
            <w:proofErr w:type="spellEnd"/>
            <w:r>
              <w:rPr>
                <w:rFonts w:ascii="GHEA Grapalat" w:hAnsi="GHEA Grapalat" w:cs="Calibri"/>
                <w:color w:val="000000"/>
                <w:sz w:val="16"/>
                <w:szCs w:val="16"/>
              </w:rPr>
              <w:t xml:space="preserve">` 150-155 </w:t>
            </w:r>
            <w:proofErr w:type="spellStart"/>
            <w:r>
              <w:rPr>
                <w:rFonts w:ascii="GHEA Grapalat" w:hAnsi="GHEA Grapalat" w:cs="Calibri"/>
                <w:color w:val="000000"/>
                <w:sz w:val="16"/>
                <w:szCs w:val="16"/>
              </w:rPr>
              <w:t>սմ</w:t>
            </w:r>
            <w:proofErr w:type="spellEnd"/>
            <w:r>
              <w:rPr>
                <w:rFonts w:ascii="GHEA Grapalat" w:hAnsi="GHEA Grapalat" w:cs="Calibri"/>
                <w:color w:val="000000"/>
                <w:sz w:val="16"/>
                <w:szCs w:val="16"/>
              </w:rPr>
              <w:t xml:space="preserve">։ </w:t>
            </w:r>
          </w:p>
        </w:tc>
        <w:tc>
          <w:tcPr>
            <w:tcW w:w="1369" w:type="dxa"/>
            <w:tcBorders>
              <w:top w:val="nil"/>
              <w:left w:val="nil"/>
              <w:bottom w:val="single" w:sz="4" w:space="0" w:color="auto"/>
              <w:right w:val="single" w:sz="4" w:space="0" w:color="auto"/>
            </w:tcBorders>
            <w:vAlign w:val="center"/>
            <w:hideMark/>
          </w:tcPr>
          <w:p w14:paraId="023BF0F0"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0.5%</w:t>
            </w:r>
          </w:p>
        </w:tc>
        <w:tc>
          <w:tcPr>
            <w:tcW w:w="858" w:type="dxa"/>
            <w:tcBorders>
              <w:top w:val="nil"/>
              <w:left w:val="nil"/>
              <w:bottom w:val="single" w:sz="4" w:space="0" w:color="auto"/>
              <w:right w:val="single" w:sz="4" w:space="0" w:color="auto"/>
            </w:tcBorders>
            <w:vAlign w:val="center"/>
            <w:hideMark/>
          </w:tcPr>
          <w:p w14:paraId="5096D079"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
        </w:tc>
        <w:tc>
          <w:tcPr>
            <w:tcW w:w="834" w:type="dxa"/>
            <w:tcBorders>
              <w:top w:val="nil"/>
              <w:left w:val="nil"/>
              <w:bottom w:val="single" w:sz="4" w:space="0" w:color="auto"/>
              <w:right w:val="single" w:sz="4" w:space="0" w:color="auto"/>
            </w:tcBorders>
            <w:vAlign w:val="center"/>
            <w:hideMark/>
          </w:tcPr>
          <w:p w14:paraId="44C88F0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1 567</w:t>
            </w:r>
          </w:p>
        </w:tc>
        <w:tc>
          <w:tcPr>
            <w:tcW w:w="1301" w:type="dxa"/>
            <w:tcBorders>
              <w:top w:val="nil"/>
              <w:left w:val="nil"/>
              <w:bottom w:val="single" w:sz="4" w:space="0" w:color="auto"/>
              <w:right w:val="single" w:sz="4" w:space="0" w:color="auto"/>
            </w:tcBorders>
            <w:vAlign w:val="center"/>
            <w:hideMark/>
          </w:tcPr>
          <w:p w14:paraId="5D239439" w14:textId="77777777" w:rsidR="00877FE0" w:rsidRDefault="00877FE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 xml:space="preserve"> 125 334</w:t>
            </w:r>
          </w:p>
        </w:tc>
        <w:tc>
          <w:tcPr>
            <w:tcW w:w="1015" w:type="dxa"/>
            <w:tcBorders>
              <w:top w:val="nil"/>
              <w:left w:val="nil"/>
              <w:bottom w:val="single" w:sz="4" w:space="0" w:color="auto"/>
              <w:right w:val="single" w:sz="4" w:space="0" w:color="auto"/>
            </w:tcBorders>
            <w:noWrap/>
            <w:vAlign w:val="center"/>
            <w:hideMark/>
          </w:tcPr>
          <w:p w14:paraId="38FA2DA4"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 xml:space="preserve">   80</w:t>
            </w:r>
          </w:p>
        </w:tc>
        <w:tc>
          <w:tcPr>
            <w:tcW w:w="1015" w:type="dxa"/>
            <w:tcBorders>
              <w:top w:val="nil"/>
              <w:left w:val="nil"/>
              <w:bottom w:val="single" w:sz="4" w:space="0" w:color="auto"/>
              <w:right w:val="single" w:sz="4" w:space="0" w:color="auto"/>
            </w:tcBorders>
            <w:vAlign w:val="center"/>
            <w:hideMark/>
          </w:tcPr>
          <w:p w14:paraId="70B5CBBC" w14:textId="77777777" w:rsidR="00877FE0" w:rsidRDefault="00877FE0">
            <w:pP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Սարալանջ,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p>
        </w:tc>
        <w:tc>
          <w:tcPr>
            <w:tcW w:w="784" w:type="dxa"/>
            <w:tcBorders>
              <w:top w:val="nil"/>
              <w:left w:val="nil"/>
              <w:bottom w:val="single" w:sz="4" w:space="0" w:color="auto"/>
              <w:right w:val="single" w:sz="4" w:space="0" w:color="auto"/>
            </w:tcBorders>
            <w:vAlign w:val="center"/>
            <w:hideMark/>
          </w:tcPr>
          <w:p w14:paraId="0955DF5D"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707" w:type="dxa"/>
            <w:tcBorders>
              <w:top w:val="nil"/>
              <w:left w:val="nil"/>
              <w:bottom w:val="single" w:sz="4" w:space="0" w:color="auto"/>
              <w:right w:val="single" w:sz="4" w:space="0" w:color="auto"/>
            </w:tcBorders>
            <w:vAlign w:val="center"/>
            <w:hideMark/>
          </w:tcPr>
          <w:p w14:paraId="3E66B433" w14:textId="77777777" w:rsidR="00877FE0" w:rsidRDefault="00877FE0">
            <w:pPr>
              <w:jc w:val="right"/>
              <w:rPr>
                <w:rFonts w:ascii="Arial" w:hAnsi="Arial" w:cs="Arial"/>
                <w:color w:val="000000"/>
                <w:sz w:val="16"/>
                <w:szCs w:val="16"/>
              </w:rPr>
            </w:pPr>
            <w:r>
              <w:rPr>
                <w:rFonts w:ascii="Arial" w:hAnsi="Arial" w:cs="Arial"/>
                <w:color w:val="000000"/>
                <w:sz w:val="16"/>
                <w:szCs w:val="16"/>
              </w:rPr>
              <w:t xml:space="preserve">   80</w:t>
            </w:r>
          </w:p>
        </w:tc>
        <w:tc>
          <w:tcPr>
            <w:tcW w:w="1200" w:type="dxa"/>
            <w:tcBorders>
              <w:top w:val="nil"/>
              <w:left w:val="nil"/>
              <w:bottom w:val="single" w:sz="4" w:space="0" w:color="auto"/>
              <w:right w:val="single" w:sz="4" w:space="0" w:color="auto"/>
            </w:tcBorders>
            <w:vAlign w:val="center"/>
            <w:hideMark/>
          </w:tcPr>
          <w:p w14:paraId="051BD1F6" w14:textId="77777777" w:rsidR="00877FE0" w:rsidRDefault="00877FE0">
            <w:pPr>
              <w:rPr>
                <w:rFonts w:ascii="Arial" w:hAnsi="Arial" w:cs="Arial"/>
                <w:color w:val="000000"/>
                <w:sz w:val="16"/>
                <w:szCs w:val="16"/>
              </w:rPr>
            </w:pPr>
            <w:r>
              <w:rPr>
                <w:rFonts w:ascii="Arial" w:hAnsi="Arial" w:cs="Arial"/>
                <w:color w:val="000000"/>
                <w:sz w:val="16"/>
                <w:szCs w:val="16"/>
              </w:rPr>
              <w:t xml:space="preserve">2026թ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p>
        </w:tc>
      </w:tr>
      <w:tr w:rsidR="00877FE0" w14:paraId="618C0A86" w14:textId="77777777" w:rsidTr="00877FE0">
        <w:trPr>
          <w:trHeight w:val="435"/>
        </w:trPr>
        <w:tc>
          <w:tcPr>
            <w:tcW w:w="1137" w:type="dxa"/>
            <w:tcBorders>
              <w:top w:val="nil"/>
              <w:left w:val="single" w:sz="4" w:space="0" w:color="auto"/>
              <w:bottom w:val="single" w:sz="4" w:space="0" w:color="auto"/>
              <w:right w:val="single" w:sz="4" w:space="0" w:color="auto"/>
            </w:tcBorders>
            <w:noWrap/>
            <w:vAlign w:val="bottom"/>
            <w:hideMark/>
          </w:tcPr>
          <w:p w14:paraId="52BE189F" w14:textId="77777777" w:rsidR="00877FE0" w:rsidRDefault="00877FE0">
            <w:pPr>
              <w:jc w:val="center"/>
              <w:rPr>
                <w:rFonts w:ascii="Calibri" w:hAnsi="Calibri" w:cs="Calibri"/>
                <w:color w:val="000000"/>
                <w:sz w:val="16"/>
                <w:szCs w:val="16"/>
              </w:rPr>
            </w:pPr>
            <w:r>
              <w:rPr>
                <w:rFonts w:ascii="Calibri" w:hAnsi="Calibri" w:cs="Calibri"/>
                <w:color w:val="000000"/>
                <w:sz w:val="16"/>
                <w:szCs w:val="16"/>
              </w:rPr>
              <w:t> </w:t>
            </w:r>
          </w:p>
        </w:tc>
        <w:tc>
          <w:tcPr>
            <w:tcW w:w="1191" w:type="dxa"/>
            <w:tcBorders>
              <w:top w:val="nil"/>
              <w:left w:val="nil"/>
              <w:bottom w:val="single" w:sz="4" w:space="0" w:color="auto"/>
              <w:right w:val="single" w:sz="4" w:space="0" w:color="auto"/>
            </w:tcBorders>
            <w:noWrap/>
            <w:vAlign w:val="bottom"/>
            <w:hideMark/>
          </w:tcPr>
          <w:p w14:paraId="61C37B07"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196" w:type="dxa"/>
            <w:tcBorders>
              <w:top w:val="nil"/>
              <w:left w:val="nil"/>
              <w:bottom w:val="single" w:sz="4" w:space="0" w:color="auto"/>
              <w:right w:val="single" w:sz="4" w:space="0" w:color="auto"/>
            </w:tcBorders>
            <w:noWrap/>
            <w:vAlign w:val="bottom"/>
            <w:hideMark/>
          </w:tcPr>
          <w:p w14:paraId="2353B1A2"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single" w:sz="4" w:space="0" w:color="auto"/>
              <w:right w:val="single" w:sz="4" w:space="0" w:color="auto"/>
            </w:tcBorders>
            <w:noWrap/>
            <w:vAlign w:val="bottom"/>
            <w:hideMark/>
          </w:tcPr>
          <w:p w14:paraId="5CD25184"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913" w:type="dxa"/>
            <w:tcBorders>
              <w:top w:val="nil"/>
              <w:left w:val="nil"/>
              <w:bottom w:val="single" w:sz="4" w:space="0" w:color="auto"/>
              <w:right w:val="single" w:sz="4" w:space="0" w:color="auto"/>
            </w:tcBorders>
            <w:vAlign w:val="center"/>
            <w:hideMark/>
          </w:tcPr>
          <w:p w14:paraId="0B8E219A" w14:textId="77777777" w:rsidR="00877FE0" w:rsidRDefault="00877FE0">
            <w:pPr>
              <w:rPr>
                <w:rFonts w:ascii="GHEA Grapalat" w:hAnsi="GHEA Grapalat" w:cs="Calibri"/>
                <w:color w:val="000000"/>
                <w:sz w:val="16"/>
                <w:szCs w:val="16"/>
              </w:rPr>
            </w:pPr>
            <w:r>
              <w:rPr>
                <w:rFonts w:ascii="GHEA Grapalat" w:hAnsi="GHEA Grapalat" w:cs="Calibri"/>
                <w:color w:val="000000"/>
                <w:sz w:val="16"/>
                <w:szCs w:val="16"/>
              </w:rPr>
              <w:t>ԸՆԴԱՄԵՆԸ</w:t>
            </w:r>
          </w:p>
        </w:tc>
        <w:tc>
          <w:tcPr>
            <w:tcW w:w="1369" w:type="dxa"/>
            <w:tcBorders>
              <w:top w:val="nil"/>
              <w:left w:val="nil"/>
              <w:bottom w:val="single" w:sz="4" w:space="0" w:color="auto"/>
              <w:right w:val="single" w:sz="4" w:space="0" w:color="auto"/>
            </w:tcBorders>
            <w:noWrap/>
            <w:vAlign w:val="bottom"/>
            <w:hideMark/>
          </w:tcPr>
          <w:p w14:paraId="66ABD2F5"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noWrap/>
            <w:vAlign w:val="bottom"/>
            <w:hideMark/>
          </w:tcPr>
          <w:p w14:paraId="68C8DBD1"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834" w:type="dxa"/>
            <w:tcBorders>
              <w:top w:val="nil"/>
              <w:left w:val="nil"/>
              <w:bottom w:val="single" w:sz="4" w:space="0" w:color="auto"/>
              <w:right w:val="single" w:sz="4" w:space="0" w:color="auto"/>
            </w:tcBorders>
            <w:noWrap/>
            <w:vAlign w:val="bottom"/>
            <w:hideMark/>
          </w:tcPr>
          <w:p w14:paraId="7CA5C075"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301" w:type="dxa"/>
            <w:tcBorders>
              <w:top w:val="nil"/>
              <w:left w:val="nil"/>
              <w:bottom w:val="single" w:sz="4" w:space="0" w:color="auto"/>
              <w:right w:val="single" w:sz="4" w:space="0" w:color="auto"/>
            </w:tcBorders>
            <w:noWrap/>
            <w:vAlign w:val="bottom"/>
            <w:hideMark/>
          </w:tcPr>
          <w:p w14:paraId="7DD5390B" w14:textId="77777777" w:rsidR="00877FE0" w:rsidRDefault="00877FE0">
            <w:pPr>
              <w:jc w:val="right"/>
              <w:rPr>
                <w:rFonts w:ascii="Calibri" w:hAnsi="Calibri" w:cs="Calibri"/>
                <w:color w:val="000000"/>
                <w:sz w:val="16"/>
                <w:szCs w:val="16"/>
              </w:rPr>
            </w:pPr>
            <w:r>
              <w:rPr>
                <w:rFonts w:ascii="Calibri" w:hAnsi="Calibri" w:cs="Calibri"/>
                <w:color w:val="000000"/>
                <w:sz w:val="16"/>
                <w:szCs w:val="16"/>
              </w:rPr>
              <w:t>17 484 216</w:t>
            </w:r>
          </w:p>
        </w:tc>
        <w:tc>
          <w:tcPr>
            <w:tcW w:w="1015" w:type="dxa"/>
            <w:tcBorders>
              <w:top w:val="nil"/>
              <w:left w:val="nil"/>
              <w:bottom w:val="single" w:sz="4" w:space="0" w:color="auto"/>
              <w:right w:val="single" w:sz="4" w:space="0" w:color="auto"/>
            </w:tcBorders>
            <w:noWrap/>
            <w:vAlign w:val="bottom"/>
            <w:hideMark/>
          </w:tcPr>
          <w:p w14:paraId="77FA549A"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015" w:type="dxa"/>
            <w:tcBorders>
              <w:top w:val="nil"/>
              <w:left w:val="nil"/>
              <w:bottom w:val="single" w:sz="4" w:space="0" w:color="auto"/>
              <w:right w:val="single" w:sz="4" w:space="0" w:color="auto"/>
            </w:tcBorders>
            <w:noWrap/>
            <w:vAlign w:val="bottom"/>
            <w:hideMark/>
          </w:tcPr>
          <w:p w14:paraId="598C90A7"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784" w:type="dxa"/>
            <w:tcBorders>
              <w:top w:val="nil"/>
              <w:left w:val="nil"/>
              <w:bottom w:val="single" w:sz="4" w:space="0" w:color="auto"/>
              <w:right w:val="single" w:sz="4" w:space="0" w:color="auto"/>
            </w:tcBorders>
            <w:noWrap/>
            <w:vAlign w:val="bottom"/>
            <w:hideMark/>
          </w:tcPr>
          <w:p w14:paraId="0096487D"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707" w:type="dxa"/>
            <w:tcBorders>
              <w:top w:val="nil"/>
              <w:left w:val="nil"/>
              <w:bottom w:val="single" w:sz="4" w:space="0" w:color="auto"/>
              <w:right w:val="single" w:sz="4" w:space="0" w:color="auto"/>
            </w:tcBorders>
            <w:noWrap/>
            <w:vAlign w:val="bottom"/>
            <w:hideMark/>
          </w:tcPr>
          <w:p w14:paraId="20679384"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noWrap/>
            <w:vAlign w:val="bottom"/>
            <w:hideMark/>
          </w:tcPr>
          <w:p w14:paraId="4092F9F5" w14:textId="77777777" w:rsidR="00877FE0" w:rsidRDefault="00877FE0">
            <w:pPr>
              <w:rPr>
                <w:rFonts w:ascii="Calibri" w:hAnsi="Calibri" w:cs="Calibri"/>
                <w:color w:val="000000"/>
                <w:sz w:val="16"/>
                <w:szCs w:val="16"/>
              </w:rPr>
            </w:pPr>
            <w:r>
              <w:rPr>
                <w:rFonts w:ascii="Calibri" w:hAnsi="Calibri" w:cs="Calibri"/>
                <w:color w:val="000000"/>
                <w:sz w:val="16"/>
                <w:szCs w:val="16"/>
              </w:rPr>
              <w:t> </w:t>
            </w:r>
          </w:p>
        </w:tc>
      </w:tr>
    </w:tbl>
    <w:p w14:paraId="0EBDA6A6" w14:textId="77777777" w:rsidR="00877FE0" w:rsidRDefault="00877FE0" w:rsidP="00877FE0">
      <w:pPr>
        <w:jc w:val="both"/>
        <w:rPr>
          <w:rFonts w:ascii="Arial" w:hAnsi="Arial" w:cs="Arial"/>
          <w:lang w:val="hy-AM"/>
        </w:rPr>
      </w:pPr>
    </w:p>
    <w:p w14:paraId="0C4B2654" w14:textId="0CC2CE0D" w:rsidR="00F954E8" w:rsidRPr="00BD4A63" w:rsidRDefault="00FD5AE8" w:rsidP="00F954E8">
      <w:pPr>
        <w:pStyle w:val="af2"/>
        <w:jc w:val="both"/>
        <w:rPr>
          <w:rFonts w:ascii="Arial LatArm" w:hAnsi="Arial LatArm"/>
          <w:lang w:val="pt-BR"/>
        </w:rPr>
      </w:pPr>
      <w:r w:rsidRPr="00BD4A63">
        <w:rPr>
          <w:rFonts w:ascii="Arial" w:hAnsi="Arial" w:cs="Arial"/>
          <w:i/>
          <w:sz w:val="18"/>
          <w:szCs w:val="18"/>
          <w:lang w:val="pt-BR" w:eastAsia="en-US"/>
        </w:rPr>
        <w:t>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127D7299"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              20</w:t>
      </w:r>
      <w:r w:rsidR="00877FE0">
        <w:rPr>
          <w:rFonts w:ascii="Arial LatArm" w:hAnsi="Arial LatArm"/>
          <w:i/>
          <w:sz w:val="18"/>
          <w:lang w:val="hy-AM"/>
        </w:rPr>
        <w:t>26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4F9F24EF"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FE1135">
        <w:rPr>
          <w:rFonts w:ascii="Arial LatArm" w:hAnsi="Arial LatArm"/>
          <w:i/>
          <w:sz w:val="18"/>
        </w:rPr>
        <w:t>6/1</w:t>
      </w:r>
      <w:r w:rsidR="00877FE0">
        <w:rPr>
          <w:rFonts w:ascii="Arial LatArm" w:hAnsi="Arial LatArm"/>
          <w:i/>
          <w:sz w:val="18"/>
        </w:rPr>
        <w:t>6</w:t>
      </w:r>
      <w:r w:rsidR="00FE1135">
        <w:rPr>
          <w:rFonts w:ascii="Arial LatArm" w:hAnsi="Arial LatArm"/>
          <w:i/>
          <w:sz w:val="18"/>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5360" w:type="dxa"/>
        <w:tblLook w:val="04A0" w:firstRow="1" w:lastRow="0" w:firstColumn="1" w:lastColumn="0" w:noHBand="0" w:noVBand="1"/>
      </w:tblPr>
      <w:tblGrid>
        <w:gridCol w:w="1324"/>
        <w:gridCol w:w="1378"/>
        <w:gridCol w:w="1383"/>
        <w:gridCol w:w="779"/>
        <w:gridCol w:w="844"/>
        <w:gridCol w:w="843"/>
        <w:gridCol w:w="843"/>
        <w:gridCol w:w="843"/>
        <w:gridCol w:w="843"/>
        <w:gridCol w:w="843"/>
        <w:gridCol w:w="843"/>
        <w:gridCol w:w="843"/>
        <w:gridCol w:w="843"/>
        <w:gridCol w:w="843"/>
        <w:gridCol w:w="843"/>
        <w:gridCol w:w="1000"/>
        <w:gridCol w:w="222"/>
      </w:tblGrid>
      <w:tr w:rsidR="00877FE0" w14:paraId="2F5328AC" w14:textId="77777777" w:rsidTr="00877FE0">
        <w:trPr>
          <w:gridAfter w:val="1"/>
          <w:wAfter w:w="36" w:type="dxa"/>
          <w:trHeight w:val="315"/>
        </w:trPr>
        <w:tc>
          <w:tcPr>
            <w:tcW w:w="15324" w:type="dxa"/>
            <w:gridSpan w:val="16"/>
            <w:tcBorders>
              <w:top w:val="single" w:sz="4" w:space="0" w:color="auto"/>
              <w:left w:val="single" w:sz="4" w:space="0" w:color="auto"/>
              <w:bottom w:val="single" w:sz="4" w:space="0" w:color="auto"/>
              <w:right w:val="single" w:sz="4" w:space="0" w:color="auto"/>
            </w:tcBorders>
            <w:vAlign w:val="center"/>
            <w:hideMark/>
          </w:tcPr>
          <w:p w14:paraId="3541908C" w14:textId="77777777" w:rsidR="00877FE0" w:rsidRDefault="00877FE0">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877FE0" w14:paraId="1E1E3CC3" w14:textId="77777777" w:rsidTr="00877FE0">
        <w:trPr>
          <w:gridAfter w:val="1"/>
          <w:wAfter w:w="36" w:type="dxa"/>
          <w:trHeight w:val="1620"/>
        </w:trPr>
        <w:tc>
          <w:tcPr>
            <w:tcW w:w="1138" w:type="dxa"/>
            <w:vMerge w:val="restart"/>
            <w:tcBorders>
              <w:top w:val="nil"/>
              <w:left w:val="single" w:sz="4" w:space="0" w:color="auto"/>
              <w:bottom w:val="single" w:sz="4" w:space="0" w:color="auto"/>
              <w:right w:val="single" w:sz="4" w:space="0" w:color="auto"/>
            </w:tcBorders>
            <w:vAlign w:val="center"/>
            <w:hideMark/>
          </w:tcPr>
          <w:p w14:paraId="244C11D9"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համարը</w:t>
            </w:r>
            <w:proofErr w:type="spellEnd"/>
          </w:p>
        </w:tc>
        <w:tc>
          <w:tcPr>
            <w:tcW w:w="1192" w:type="dxa"/>
            <w:vMerge w:val="restart"/>
            <w:tcBorders>
              <w:top w:val="nil"/>
              <w:left w:val="single" w:sz="4" w:space="0" w:color="auto"/>
              <w:bottom w:val="single" w:sz="4" w:space="0" w:color="auto"/>
              <w:right w:val="single" w:sz="4" w:space="0" w:color="auto"/>
            </w:tcBorders>
            <w:vAlign w:val="center"/>
            <w:hideMark/>
          </w:tcPr>
          <w:p w14:paraId="155570A0"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պլանով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proofErr w:type="spellStart"/>
            <w:r>
              <w:rPr>
                <w:rFonts w:ascii="Arial" w:hAnsi="Arial" w:cs="Arial"/>
                <w:color w:val="000000"/>
                <w:sz w:val="16"/>
                <w:szCs w:val="16"/>
              </w:rPr>
              <w:t>դասակարգման</w:t>
            </w:r>
            <w:proofErr w:type="spellEnd"/>
            <w:r>
              <w:rPr>
                <w:rFonts w:ascii="Arial LatArm" w:hAnsi="Arial LatArm" w:cs="Arial"/>
                <w:color w:val="000000"/>
                <w:sz w:val="16"/>
                <w:szCs w:val="16"/>
              </w:rPr>
              <w:t xml:space="preserve"> (CPV)</w:t>
            </w:r>
          </w:p>
        </w:tc>
        <w:tc>
          <w:tcPr>
            <w:tcW w:w="1197" w:type="dxa"/>
            <w:vMerge w:val="restart"/>
            <w:tcBorders>
              <w:top w:val="nil"/>
              <w:left w:val="single" w:sz="4" w:space="0" w:color="auto"/>
              <w:bottom w:val="single" w:sz="4" w:space="0" w:color="auto"/>
              <w:right w:val="single" w:sz="4" w:space="0" w:color="auto"/>
            </w:tcBorders>
            <w:vAlign w:val="center"/>
            <w:hideMark/>
          </w:tcPr>
          <w:p w14:paraId="09CE65D9"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11797" w:type="dxa"/>
            <w:gridSpan w:val="13"/>
            <w:tcBorders>
              <w:top w:val="single" w:sz="4" w:space="0" w:color="auto"/>
              <w:left w:val="nil"/>
              <w:bottom w:val="single" w:sz="4" w:space="0" w:color="auto"/>
              <w:right w:val="single" w:sz="4" w:space="0" w:color="auto"/>
            </w:tcBorders>
            <w:vAlign w:val="center"/>
            <w:hideMark/>
          </w:tcPr>
          <w:p w14:paraId="4E25E064"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proofErr w:type="spellStart"/>
            <w:r>
              <w:rPr>
                <w:rFonts w:ascii="Arial" w:hAnsi="Arial" w:cs="Arial"/>
                <w:color w:val="000000"/>
                <w:sz w:val="16"/>
                <w:szCs w:val="16"/>
              </w:rPr>
              <w:t>իրականացնել</w:t>
            </w:r>
            <w:proofErr w:type="spellEnd"/>
            <w:r>
              <w:rPr>
                <w:rFonts w:ascii="Arial LatArm" w:hAnsi="Arial LatArm" w:cs="Arial"/>
                <w:color w:val="000000"/>
                <w:sz w:val="16"/>
                <w:szCs w:val="16"/>
              </w:rPr>
              <w:t xml:space="preserve"> 20 26 </w:t>
            </w:r>
            <w:r>
              <w:rPr>
                <w:rFonts w:ascii="Arial" w:hAnsi="Arial" w:cs="Arial"/>
                <w:color w:val="000000"/>
                <w:sz w:val="16"/>
                <w:szCs w:val="16"/>
              </w:rPr>
              <w:t>թ</w:t>
            </w:r>
            <w:r>
              <w:rPr>
                <w:rFonts w:ascii="Arial LatArm" w:hAnsi="Arial LatArm" w:cs="Arial"/>
                <w:color w:val="000000"/>
                <w:sz w:val="16"/>
                <w:szCs w:val="16"/>
              </w:rPr>
              <w:t>-</w:t>
            </w:r>
            <w:proofErr w:type="spellStart"/>
            <w:r>
              <w:rPr>
                <w:rFonts w:ascii="Arial" w:hAnsi="Arial" w:cs="Arial"/>
                <w:color w:val="000000"/>
                <w:sz w:val="16"/>
                <w:szCs w:val="16"/>
              </w:rPr>
              <w:t>ին</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այդ</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թվում</w:t>
            </w:r>
            <w:proofErr w:type="spellEnd"/>
            <w:r>
              <w:rPr>
                <w:rFonts w:ascii="Arial LatArm" w:hAnsi="Arial LatArm" w:cs="Arial"/>
                <w:color w:val="000000"/>
                <w:sz w:val="16"/>
                <w:szCs w:val="16"/>
              </w:rPr>
              <w:t>**</w:t>
            </w:r>
          </w:p>
        </w:tc>
      </w:tr>
      <w:tr w:rsidR="00877FE0" w14:paraId="795FE961" w14:textId="77777777" w:rsidTr="00877FE0">
        <w:trPr>
          <w:gridAfter w:val="1"/>
          <w:wAfter w:w="36" w:type="dxa"/>
          <w:trHeight w:val="315"/>
        </w:trPr>
        <w:tc>
          <w:tcPr>
            <w:tcW w:w="1138" w:type="dxa"/>
            <w:vMerge/>
            <w:tcBorders>
              <w:top w:val="nil"/>
              <w:left w:val="single" w:sz="4" w:space="0" w:color="auto"/>
              <w:bottom w:val="single" w:sz="4" w:space="0" w:color="auto"/>
              <w:right w:val="single" w:sz="4" w:space="0" w:color="auto"/>
            </w:tcBorders>
            <w:vAlign w:val="center"/>
            <w:hideMark/>
          </w:tcPr>
          <w:p w14:paraId="090DD5EA" w14:textId="77777777" w:rsidR="00877FE0" w:rsidRDefault="00877FE0">
            <w:pPr>
              <w:rPr>
                <w:rFonts w:ascii="Arial" w:hAnsi="Arial" w:cs="Arial"/>
                <w:color w:val="000000"/>
                <w:sz w:val="16"/>
                <w:szCs w:val="16"/>
              </w:rPr>
            </w:pPr>
          </w:p>
        </w:tc>
        <w:tc>
          <w:tcPr>
            <w:tcW w:w="1192" w:type="dxa"/>
            <w:vMerge/>
            <w:tcBorders>
              <w:top w:val="nil"/>
              <w:left w:val="single" w:sz="4" w:space="0" w:color="auto"/>
              <w:bottom w:val="single" w:sz="4" w:space="0" w:color="auto"/>
              <w:right w:val="single" w:sz="4" w:space="0" w:color="auto"/>
            </w:tcBorders>
            <w:vAlign w:val="center"/>
            <w:hideMark/>
          </w:tcPr>
          <w:p w14:paraId="72D43A03" w14:textId="77777777" w:rsidR="00877FE0" w:rsidRDefault="00877FE0">
            <w:pPr>
              <w:rPr>
                <w:rFonts w:ascii="Arial" w:hAnsi="Arial" w:cs="Arial"/>
                <w:color w:val="000000"/>
                <w:sz w:val="16"/>
                <w:szCs w:val="16"/>
              </w:rPr>
            </w:pPr>
          </w:p>
        </w:tc>
        <w:tc>
          <w:tcPr>
            <w:tcW w:w="1197" w:type="dxa"/>
            <w:vMerge/>
            <w:tcBorders>
              <w:top w:val="nil"/>
              <w:left w:val="single" w:sz="4" w:space="0" w:color="auto"/>
              <w:bottom w:val="single" w:sz="4" w:space="0" w:color="auto"/>
              <w:right w:val="single" w:sz="4" w:space="0" w:color="auto"/>
            </w:tcBorders>
            <w:vAlign w:val="center"/>
            <w:hideMark/>
          </w:tcPr>
          <w:p w14:paraId="52C27448" w14:textId="77777777" w:rsidR="00877FE0" w:rsidRDefault="00877FE0">
            <w:pPr>
              <w:rPr>
                <w:rFonts w:ascii="Arial" w:hAnsi="Arial" w:cs="Arial"/>
                <w:color w:val="000000"/>
                <w:sz w:val="16"/>
                <w:szCs w:val="16"/>
              </w:rPr>
            </w:pPr>
          </w:p>
        </w:tc>
        <w:tc>
          <w:tcPr>
            <w:tcW w:w="885" w:type="dxa"/>
            <w:vMerge w:val="restart"/>
            <w:tcBorders>
              <w:top w:val="nil"/>
              <w:left w:val="single" w:sz="4" w:space="0" w:color="auto"/>
              <w:bottom w:val="single" w:sz="4" w:space="0" w:color="auto"/>
              <w:right w:val="single" w:sz="4" w:space="0" w:color="auto"/>
            </w:tcBorders>
            <w:textDirection w:val="btLr"/>
            <w:vAlign w:val="center"/>
            <w:hideMark/>
          </w:tcPr>
          <w:p w14:paraId="08F3DD47"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0E7CAE95"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60425009"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6B05552A"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46A11BAD"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2DAF9996"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44A3CBE2"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LatArm" w:hAnsi="Arial LatArm" w:cs="Arial"/>
                <w:color w:val="000000"/>
                <w:sz w:val="16"/>
                <w:szCs w:val="16"/>
              </w:rPr>
              <w:t xml:space="preserve"> </w:t>
            </w:r>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5AD18660"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331CF295"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LatArm" w:hAnsi="Arial LatArm" w:cs="Arial"/>
                <w:color w:val="000000"/>
                <w:sz w:val="16"/>
                <w:szCs w:val="16"/>
              </w:rPr>
              <w:t xml:space="preserve"> </w:t>
            </w:r>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78931292"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3D3C601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 xml:space="preserve"> </w:t>
            </w:r>
            <w:proofErr w:type="spellStart"/>
            <w:r>
              <w:rPr>
                <w:rFonts w:ascii="Arial" w:hAnsi="Arial" w:cs="Arial"/>
                <w:color w:val="000000"/>
                <w:sz w:val="16"/>
                <w:szCs w:val="16"/>
              </w:rPr>
              <w:t>նոյեմբեր</w:t>
            </w:r>
            <w:proofErr w:type="spellEnd"/>
          </w:p>
        </w:tc>
        <w:tc>
          <w:tcPr>
            <w:tcW w:w="906" w:type="dxa"/>
            <w:vMerge w:val="restart"/>
            <w:tcBorders>
              <w:top w:val="nil"/>
              <w:left w:val="single" w:sz="4" w:space="0" w:color="auto"/>
              <w:bottom w:val="single" w:sz="4" w:space="0" w:color="auto"/>
              <w:right w:val="single" w:sz="4" w:space="0" w:color="auto"/>
            </w:tcBorders>
            <w:textDirection w:val="btLr"/>
            <w:vAlign w:val="center"/>
            <w:hideMark/>
          </w:tcPr>
          <w:p w14:paraId="503EAE9D" w14:textId="77777777" w:rsidR="00877FE0" w:rsidRDefault="00877FE0">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945" w:type="dxa"/>
            <w:vMerge w:val="restart"/>
            <w:tcBorders>
              <w:top w:val="nil"/>
              <w:left w:val="single" w:sz="4" w:space="0" w:color="auto"/>
              <w:bottom w:val="single" w:sz="4" w:space="0" w:color="auto"/>
              <w:right w:val="single" w:sz="4" w:space="0" w:color="auto"/>
            </w:tcBorders>
            <w:vAlign w:val="center"/>
            <w:hideMark/>
          </w:tcPr>
          <w:p w14:paraId="0FBDA497" w14:textId="77777777" w:rsidR="00877FE0" w:rsidRDefault="00877FE0">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877FE0" w14:paraId="62E36B56" w14:textId="77777777" w:rsidTr="00877FE0">
        <w:trPr>
          <w:trHeight w:val="300"/>
        </w:trPr>
        <w:tc>
          <w:tcPr>
            <w:tcW w:w="1138" w:type="dxa"/>
            <w:vMerge/>
            <w:tcBorders>
              <w:top w:val="nil"/>
              <w:left w:val="single" w:sz="4" w:space="0" w:color="auto"/>
              <w:bottom w:val="single" w:sz="4" w:space="0" w:color="auto"/>
              <w:right w:val="single" w:sz="4" w:space="0" w:color="auto"/>
            </w:tcBorders>
            <w:vAlign w:val="center"/>
            <w:hideMark/>
          </w:tcPr>
          <w:p w14:paraId="6F8914BD" w14:textId="77777777" w:rsidR="00877FE0" w:rsidRDefault="00877FE0">
            <w:pPr>
              <w:rPr>
                <w:rFonts w:ascii="Arial" w:hAnsi="Arial" w:cs="Arial"/>
                <w:color w:val="000000"/>
                <w:sz w:val="16"/>
                <w:szCs w:val="16"/>
              </w:rPr>
            </w:pPr>
          </w:p>
        </w:tc>
        <w:tc>
          <w:tcPr>
            <w:tcW w:w="1192" w:type="dxa"/>
            <w:vMerge/>
            <w:tcBorders>
              <w:top w:val="nil"/>
              <w:left w:val="single" w:sz="4" w:space="0" w:color="auto"/>
              <w:bottom w:val="single" w:sz="4" w:space="0" w:color="auto"/>
              <w:right w:val="single" w:sz="4" w:space="0" w:color="auto"/>
            </w:tcBorders>
            <w:vAlign w:val="center"/>
            <w:hideMark/>
          </w:tcPr>
          <w:p w14:paraId="78ED8314" w14:textId="77777777" w:rsidR="00877FE0" w:rsidRDefault="00877FE0">
            <w:pPr>
              <w:rPr>
                <w:rFonts w:ascii="Arial" w:hAnsi="Arial" w:cs="Arial"/>
                <w:color w:val="000000"/>
                <w:sz w:val="16"/>
                <w:szCs w:val="16"/>
              </w:rPr>
            </w:pPr>
          </w:p>
        </w:tc>
        <w:tc>
          <w:tcPr>
            <w:tcW w:w="1197" w:type="dxa"/>
            <w:vMerge/>
            <w:tcBorders>
              <w:top w:val="nil"/>
              <w:left w:val="single" w:sz="4" w:space="0" w:color="auto"/>
              <w:bottom w:val="single" w:sz="4" w:space="0" w:color="auto"/>
              <w:right w:val="single" w:sz="4" w:space="0" w:color="auto"/>
            </w:tcBorders>
            <w:vAlign w:val="center"/>
            <w:hideMark/>
          </w:tcPr>
          <w:p w14:paraId="4ACA902C" w14:textId="77777777" w:rsidR="00877FE0" w:rsidRDefault="00877FE0">
            <w:pPr>
              <w:rPr>
                <w:rFonts w:ascii="Arial" w:hAnsi="Arial" w:cs="Arial"/>
                <w:color w:val="000000"/>
                <w:sz w:val="16"/>
                <w:szCs w:val="16"/>
              </w:rPr>
            </w:pPr>
          </w:p>
        </w:tc>
        <w:tc>
          <w:tcPr>
            <w:tcW w:w="885" w:type="dxa"/>
            <w:vMerge/>
            <w:tcBorders>
              <w:top w:val="nil"/>
              <w:left w:val="single" w:sz="4" w:space="0" w:color="auto"/>
              <w:bottom w:val="single" w:sz="4" w:space="0" w:color="auto"/>
              <w:right w:val="single" w:sz="4" w:space="0" w:color="auto"/>
            </w:tcBorders>
            <w:vAlign w:val="center"/>
            <w:hideMark/>
          </w:tcPr>
          <w:p w14:paraId="5809D634" w14:textId="77777777" w:rsidR="00877FE0" w:rsidRDefault="00877FE0">
            <w:pPr>
              <w:rPr>
                <w:rFonts w:ascii="Arial" w:hAnsi="Arial" w:cs="Arial"/>
                <w:color w:val="000000"/>
                <w:sz w:val="16"/>
                <w:szCs w:val="16"/>
              </w:rPr>
            </w:pPr>
          </w:p>
        </w:tc>
        <w:tc>
          <w:tcPr>
            <w:tcW w:w="907" w:type="dxa"/>
            <w:vMerge/>
            <w:tcBorders>
              <w:top w:val="nil"/>
              <w:left w:val="single" w:sz="4" w:space="0" w:color="auto"/>
              <w:bottom w:val="single" w:sz="4" w:space="0" w:color="auto"/>
              <w:right w:val="single" w:sz="4" w:space="0" w:color="auto"/>
            </w:tcBorders>
            <w:vAlign w:val="center"/>
            <w:hideMark/>
          </w:tcPr>
          <w:p w14:paraId="0C6B6A27"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0FD404CE"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53C913DF"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640C4553"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45CC6FE5"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4EED8FDD"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0AB4EBCD"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59C6DB22"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3CD18204" w14:textId="77777777" w:rsidR="00877FE0" w:rsidRDefault="00877FE0">
            <w:pPr>
              <w:rPr>
                <w:rFonts w:ascii="Arial" w:hAnsi="Arial" w:cs="Arial"/>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4C75A50D" w14:textId="77777777" w:rsidR="00877FE0" w:rsidRDefault="00877FE0">
            <w:pPr>
              <w:rPr>
                <w:rFonts w:ascii="Arial LatArm" w:hAnsi="Arial LatArm" w:cs="Calibri"/>
                <w:color w:val="000000"/>
                <w:sz w:val="16"/>
                <w:szCs w:val="16"/>
              </w:rPr>
            </w:pPr>
          </w:p>
        </w:tc>
        <w:tc>
          <w:tcPr>
            <w:tcW w:w="906" w:type="dxa"/>
            <w:vMerge/>
            <w:tcBorders>
              <w:top w:val="nil"/>
              <w:left w:val="single" w:sz="4" w:space="0" w:color="auto"/>
              <w:bottom w:val="single" w:sz="4" w:space="0" w:color="auto"/>
              <w:right w:val="single" w:sz="4" w:space="0" w:color="auto"/>
            </w:tcBorders>
            <w:vAlign w:val="center"/>
            <w:hideMark/>
          </w:tcPr>
          <w:p w14:paraId="5849B625" w14:textId="77777777" w:rsidR="00877FE0" w:rsidRDefault="00877FE0">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1EDD7BCA" w14:textId="77777777" w:rsidR="00877FE0" w:rsidRDefault="00877FE0">
            <w:pPr>
              <w:rPr>
                <w:rFonts w:ascii="Arial" w:hAnsi="Arial" w:cs="Arial"/>
                <w:color w:val="000000"/>
                <w:sz w:val="16"/>
                <w:szCs w:val="16"/>
              </w:rPr>
            </w:pPr>
          </w:p>
        </w:tc>
        <w:tc>
          <w:tcPr>
            <w:tcW w:w="36" w:type="dxa"/>
            <w:tcBorders>
              <w:top w:val="nil"/>
              <w:left w:val="nil"/>
              <w:bottom w:val="nil"/>
              <w:right w:val="nil"/>
            </w:tcBorders>
            <w:noWrap/>
            <w:vAlign w:val="bottom"/>
            <w:hideMark/>
          </w:tcPr>
          <w:p w14:paraId="31E2BFC3" w14:textId="77777777" w:rsidR="00877FE0" w:rsidRDefault="00877FE0">
            <w:pPr>
              <w:rPr>
                <w:rFonts w:ascii="Arial" w:hAnsi="Arial" w:cs="Arial"/>
                <w:color w:val="000000"/>
                <w:sz w:val="16"/>
                <w:szCs w:val="16"/>
              </w:rPr>
            </w:pPr>
          </w:p>
        </w:tc>
      </w:tr>
      <w:tr w:rsidR="00877FE0" w14:paraId="5AEEDC95" w14:textId="77777777" w:rsidTr="00877FE0">
        <w:trPr>
          <w:trHeight w:val="450"/>
        </w:trPr>
        <w:tc>
          <w:tcPr>
            <w:tcW w:w="1138" w:type="dxa"/>
            <w:tcBorders>
              <w:top w:val="nil"/>
              <w:left w:val="single" w:sz="4" w:space="0" w:color="auto"/>
              <w:bottom w:val="single" w:sz="4" w:space="0" w:color="auto"/>
              <w:right w:val="single" w:sz="4" w:space="0" w:color="auto"/>
            </w:tcBorders>
            <w:vAlign w:val="center"/>
            <w:hideMark/>
          </w:tcPr>
          <w:p w14:paraId="4999B7BB"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92" w:type="dxa"/>
            <w:tcBorders>
              <w:top w:val="nil"/>
              <w:left w:val="nil"/>
              <w:bottom w:val="single" w:sz="4" w:space="0" w:color="auto"/>
              <w:right w:val="single" w:sz="4" w:space="0" w:color="auto"/>
            </w:tcBorders>
            <w:vAlign w:val="center"/>
            <w:hideMark/>
          </w:tcPr>
          <w:p w14:paraId="292A539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39221410</w:t>
            </w:r>
          </w:p>
        </w:tc>
        <w:tc>
          <w:tcPr>
            <w:tcW w:w="1197" w:type="dxa"/>
            <w:tcBorders>
              <w:top w:val="nil"/>
              <w:left w:val="nil"/>
              <w:bottom w:val="single" w:sz="4" w:space="0" w:color="auto"/>
              <w:right w:val="single" w:sz="4" w:space="0" w:color="auto"/>
            </w:tcBorders>
            <w:vAlign w:val="center"/>
            <w:hideMark/>
          </w:tcPr>
          <w:p w14:paraId="57D53C04"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Տնտեսական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ավել</w:t>
            </w:r>
            <w:proofErr w:type="spellEnd"/>
          </w:p>
        </w:tc>
        <w:tc>
          <w:tcPr>
            <w:tcW w:w="885" w:type="dxa"/>
            <w:tcBorders>
              <w:top w:val="nil"/>
              <w:left w:val="nil"/>
              <w:bottom w:val="single" w:sz="4" w:space="0" w:color="auto"/>
              <w:right w:val="single" w:sz="4" w:space="0" w:color="auto"/>
            </w:tcBorders>
            <w:vAlign w:val="center"/>
            <w:hideMark/>
          </w:tcPr>
          <w:p w14:paraId="2A6C4AD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177F9E0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5DD50ED"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6764F4A"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3CCB6C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F8BE10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444BE5A"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C4789B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F7B179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045854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615D05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DE5E57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67A0832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13D48494" w14:textId="77777777" w:rsidR="00877FE0" w:rsidRDefault="00877FE0">
            <w:pPr>
              <w:rPr>
                <w:sz w:val="20"/>
                <w:szCs w:val="20"/>
              </w:rPr>
            </w:pPr>
          </w:p>
        </w:tc>
      </w:tr>
      <w:tr w:rsidR="00877FE0" w14:paraId="216FB26B" w14:textId="77777777" w:rsidTr="00877FE0">
        <w:trPr>
          <w:trHeight w:val="450"/>
        </w:trPr>
        <w:tc>
          <w:tcPr>
            <w:tcW w:w="1138" w:type="dxa"/>
            <w:tcBorders>
              <w:top w:val="nil"/>
              <w:left w:val="single" w:sz="4" w:space="0" w:color="auto"/>
              <w:bottom w:val="single" w:sz="4" w:space="0" w:color="auto"/>
              <w:right w:val="single" w:sz="4" w:space="0" w:color="auto"/>
            </w:tcBorders>
            <w:vAlign w:val="center"/>
            <w:hideMark/>
          </w:tcPr>
          <w:p w14:paraId="18913086"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192" w:type="dxa"/>
            <w:tcBorders>
              <w:top w:val="nil"/>
              <w:left w:val="nil"/>
              <w:bottom w:val="single" w:sz="4" w:space="0" w:color="auto"/>
              <w:right w:val="single" w:sz="4" w:space="0" w:color="auto"/>
            </w:tcBorders>
            <w:vAlign w:val="center"/>
            <w:hideMark/>
          </w:tcPr>
          <w:p w14:paraId="14FF49D7"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44521180</w:t>
            </w:r>
          </w:p>
        </w:tc>
        <w:tc>
          <w:tcPr>
            <w:tcW w:w="1197" w:type="dxa"/>
            <w:tcBorders>
              <w:top w:val="nil"/>
              <w:left w:val="nil"/>
              <w:bottom w:val="single" w:sz="4" w:space="0" w:color="auto"/>
              <w:right w:val="single" w:sz="4" w:space="0" w:color="auto"/>
            </w:tcBorders>
            <w:vAlign w:val="center"/>
            <w:hideMark/>
          </w:tcPr>
          <w:p w14:paraId="20C089AF"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Ազդանշանային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ժիլետ</w:t>
            </w:r>
            <w:proofErr w:type="spellEnd"/>
          </w:p>
        </w:tc>
        <w:tc>
          <w:tcPr>
            <w:tcW w:w="885" w:type="dxa"/>
            <w:tcBorders>
              <w:top w:val="nil"/>
              <w:left w:val="nil"/>
              <w:bottom w:val="single" w:sz="4" w:space="0" w:color="auto"/>
              <w:right w:val="single" w:sz="4" w:space="0" w:color="auto"/>
            </w:tcBorders>
            <w:vAlign w:val="center"/>
            <w:hideMark/>
          </w:tcPr>
          <w:p w14:paraId="156ECA7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565A843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98FCA6F"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C55FFF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A49289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3A78A8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D7AADD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66D006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EB558B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E18601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82AE10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0082D8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24C849C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2C3ED34" w14:textId="77777777" w:rsidR="00877FE0" w:rsidRDefault="00877FE0">
            <w:pPr>
              <w:rPr>
                <w:sz w:val="20"/>
                <w:szCs w:val="20"/>
              </w:rPr>
            </w:pPr>
          </w:p>
        </w:tc>
      </w:tr>
      <w:tr w:rsidR="00877FE0" w14:paraId="4CD90641" w14:textId="77777777" w:rsidTr="00877FE0">
        <w:trPr>
          <w:trHeight w:val="300"/>
        </w:trPr>
        <w:tc>
          <w:tcPr>
            <w:tcW w:w="1138" w:type="dxa"/>
            <w:tcBorders>
              <w:top w:val="nil"/>
              <w:left w:val="single" w:sz="4" w:space="0" w:color="auto"/>
              <w:bottom w:val="single" w:sz="4" w:space="0" w:color="auto"/>
              <w:right w:val="single" w:sz="4" w:space="0" w:color="auto"/>
            </w:tcBorders>
            <w:vAlign w:val="center"/>
            <w:hideMark/>
          </w:tcPr>
          <w:p w14:paraId="551C7422"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1192" w:type="dxa"/>
            <w:tcBorders>
              <w:top w:val="nil"/>
              <w:left w:val="nil"/>
              <w:bottom w:val="single" w:sz="4" w:space="0" w:color="auto"/>
              <w:right w:val="single" w:sz="4" w:space="0" w:color="auto"/>
            </w:tcBorders>
            <w:vAlign w:val="center"/>
            <w:hideMark/>
          </w:tcPr>
          <w:p w14:paraId="3FA01E3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44511400</w:t>
            </w:r>
          </w:p>
        </w:tc>
        <w:tc>
          <w:tcPr>
            <w:tcW w:w="1197" w:type="dxa"/>
            <w:tcBorders>
              <w:top w:val="nil"/>
              <w:left w:val="nil"/>
              <w:bottom w:val="single" w:sz="4" w:space="0" w:color="auto"/>
              <w:right w:val="single" w:sz="4" w:space="0" w:color="auto"/>
            </w:tcBorders>
            <w:vAlign w:val="center"/>
            <w:hideMark/>
          </w:tcPr>
          <w:p w14:paraId="7CB3B9A2"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Ավելի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պոչ</w:t>
            </w:r>
            <w:proofErr w:type="spellEnd"/>
          </w:p>
        </w:tc>
        <w:tc>
          <w:tcPr>
            <w:tcW w:w="885" w:type="dxa"/>
            <w:tcBorders>
              <w:top w:val="nil"/>
              <w:left w:val="nil"/>
              <w:bottom w:val="single" w:sz="4" w:space="0" w:color="auto"/>
              <w:right w:val="single" w:sz="4" w:space="0" w:color="auto"/>
            </w:tcBorders>
            <w:vAlign w:val="center"/>
            <w:hideMark/>
          </w:tcPr>
          <w:p w14:paraId="15E568A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1CEC784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6CE282F"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DE8735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99E538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9F8653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94F1DAF"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B32995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F31857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9DAA89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482415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412291D"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47BFE3F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799A844" w14:textId="77777777" w:rsidR="00877FE0" w:rsidRDefault="00877FE0">
            <w:pPr>
              <w:rPr>
                <w:sz w:val="20"/>
                <w:szCs w:val="20"/>
              </w:rPr>
            </w:pPr>
          </w:p>
        </w:tc>
      </w:tr>
      <w:tr w:rsidR="00877FE0" w14:paraId="4D2BAFCF" w14:textId="77777777" w:rsidTr="00877FE0">
        <w:trPr>
          <w:trHeight w:val="300"/>
        </w:trPr>
        <w:tc>
          <w:tcPr>
            <w:tcW w:w="1138" w:type="dxa"/>
            <w:tcBorders>
              <w:top w:val="nil"/>
              <w:left w:val="single" w:sz="4" w:space="0" w:color="auto"/>
              <w:bottom w:val="single" w:sz="4" w:space="0" w:color="auto"/>
              <w:right w:val="single" w:sz="4" w:space="0" w:color="auto"/>
            </w:tcBorders>
            <w:vAlign w:val="center"/>
            <w:hideMark/>
          </w:tcPr>
          <w:p w14:paraId="3CD1C561"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1192" w:type="dxa"/>
            <w:tcBorders>
              <w:top w:val="nil"/>
              <w:left w:val="nil"/>
              <w:bottom w:val="single" w:sz="4" w:space="0" w:color="auto"/>
              <w:right w:val="single" w:sz="4" w:space="0" w:color="auto"/>
            </w:tcBorders>
            <w:vAlign w:val="center"/>
            <w:hideMark/>
          </w:tcPr>
          <w:p w14:paraId="568DE4F1"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44511120</w:t>
            </w:r>
          </w:p>
        </w:tc>
        <w:tc>
          <w:tcPr>
            <w:tcW w:w="1197" w:type="dxa"/>
            <w:tcBorders>
              <w:top w:val="nil"/>
              <w:left w:val="nil"/>
              <w:bottom w:val="single" w:sz="4" w:space="0" w:color="auto"/>
              <w:right w:val="single" w:sz="4" w:space="0" w:color="auto"/>
            </w:tcBorders>
            <w:vAlign w:val="center"/>
            <w:hideMark/>
          </w:tcPr>
          <w:p w14:paraId="1C94CF10"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Գոգաթիակ</w:t>
            </w:r>
            <w:proofErr w:type="spellEnd"/>
          </w:p>
        </w:tc>
        <w:tc>
          <w:tcPr>
            <w:tcW w:w="885" w:type="dxa"/>
            <w:tcBorders>
              <w:top w:val="nil"/>
              <w:left w:val="nil"/>
              <w:bottom w:val="single" w:sz="4" w:space="0" w:color="auto"/>
              <w:right w:val="single" w:sz="4" w:space="0" w:color="auto"/>
            </w:tcBorders>
            <w:vAlign w:val="center"/>
            <w:hideMark/>
          </w:tcPr>
          <w:p w14:paraId="13D866A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6FE7570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902AE7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6ECD07F"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6075EDF"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3CF567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435220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567E1C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D4D6AB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E036C5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45EE24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71B6D8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32457C3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EBABE85" w14:textId="77777777" w:rsidR="00877FE0" w:rsidRDefault="00877FE0">
            <w:pPr>
              <w:rPr>
                <w:sz w:val="20"/>
                <w:szCs w:val="20"/>
              </w:rPr>
            </w:pPr>
          </w:p>
        </w:tc>
      </w:tr>
      <w:tr w:rsidR="00877FE0" w14:paraId="3D33554D" w14:textId="77777777" w:rsidTr="00877FE0">
        <w:trPr>
          <w:trHeight w:val="675"/>
        </w:trPr>
        <w:tc>
          <w:tcPr>
            <w:tcW w:w="1138" w:type="dxa"/>
            <w:tcBorders>
              <w:top w:val="nil"/>
              <w:left w:val="single" w:sz="4" w:space="0" w:color="auto"/>
              <w:bottom w:val="single" w:sz="4" w:space="0" w:color="auto"/>
              <w:right w:val="single" w:sz="4" w:space="0" w:color="auto"/>
            </w:tcBorders>
            <w:vAlign w:val="center"/>
            <w:hideMark/>
          </w:tcPr>
          <w:p w14:paraId="20047A9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192" w:type="dxa"/>
            <w:tcBorders>
              <w:top w:val="nil"/>
              <w:left w:val="nil"/>
              <w:bottom w:val="single" w:sz="4" w:space="0" w:color="auto"/>
              <w:right w:val="single" w:sz="4" w:space="0" w:color="auto"/>
            </w:tcBorders>
            <w:vAlign w:val="center"/>
            <w:hideMark/>
          </w:tcPr>
          <w:p w14:paraId="66DF6C8F"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39837000</w:t>
            </w:r>
          </w:p>
        </w:tc>
        <w:tc>
          <w:tcPr>
            <w:tcW w:w="1197" w:type="dxa"/>
            <w:tcBorders>
              <w:top w:val="nil"/>
              <w:left w:val="nil"/>
              <w:bottom w:val="single" w:sz="4" w:space="0" w:color="auto"/>
              <w:right w:val="single" w:sz="4" w:space="0" w:color="auto"/>
            </w:tcBorders>
            <w:vAlign w:val="center"/>
            <w:hideMark/>
          </w:tcPr>
          <w:p w14:paraId="2454A043"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Դաշտի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ավել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r>
              <w:rPr>
                <w:rFonts w:ascii="GHEA Grapalat" w:hAnsi="GHEA Grapalat" w:cs="Calibri"/>
                <w:color w:val="000000"/>
                <w:sz w:val="16"/>
                <w:szCs w:val="16"/>
              </w:rPr>
              <w:t>/</w:t>
            </w:r>
          </w:p>
        </w:tc>
        <w:tc>
          <w:tcPr>
            <w:tcW w:w="885" w:type="dxa"/>
            <w:tcBorders>
              <w:top w:val="nil"/>
              <w:left w:val="nil"/>
              <w:bottom w:val="single" w:sz="4" w:space="0" w:color="auto"/>
              <w:right w:val="single" w:sz="4" w:space="0" w:color="auto"/>
            </w:tcBorders>
            <w:vAlign w:val="center"/>
            <w:hideMark/>
          </w:tcPr>
          <w:p w14:paraId="5D94FCE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37B756E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F8EAB9A"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F59DCD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5799F7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5E741D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3D4C18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410056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5ACC35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FCFE3C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56177E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742688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59B1146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9689BF1" w14:textId="77777777" w:rsidR="00877FE0" w:rsidRDefault="00877FE0">
            <w:pPr>
              <w:rPr>
                <w:sz w:val="20"/>
                <w:szCs w:val="20"/>
              </w:rPr>
            </w:pPr>
          </w:p>
        </w:tc>
      </w:tr>
      <w:tr w:rsidR="00877FE0" w14:paraId="2C027EC0" w14:textId="77777777" w:rsidTr="00877FE0">
        <w:trPr>
          <w:trHeight w:val="450"/>
        </w:trPr>
        <w:tc>
          <w:tcPr>
            <w:tcW w:w="1138" w:type="dxa"/>
            <w:tcBorders>
              <w:top w:val="nil"/>
              <w:left w:val="single" w:sz="4" w:space="0" w:color="auto"/>
              <w:bottom w:val="single" w:sz="4" w:space="0" w:color="auto"/>
              <w:right w:val="single" w:sz="4" w:space="0" w:color="auto"/>
            </w:tcBorders>
            <w:vAlign w:val="center"/>
            <w:hideMark/>
          </w:tcPr>
          <w:p w14:paraId="755C4269"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1192" w:type="dxa"/>
            <w:tcBorders>
              <w:top w:val="nil"/>
              <w:left w:val="nil"/>
              <w:bottom w:val="single" w:sz="4" w:space="0" w:color="auto"/>
              <w:right w:val="single" w:sz="4" w:space="0" w:color="auto"/>
            </w:tcBorders>
            <w:vAlign w:val="center"/>
            <w:hideMark/>
          </w:tcPr>
          <w:p w14:paraId="6F6CB55F"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19641000</w:t>
            </w:r>
          </w:p>
        </w:tc>
        <w:tc>
          <w:tcPr>
            <w:tcW w:w="1197" w:type="dxa"/>
            <w:tcBorders>
              <w:top w:val="nil"/>
              <w:left w:val="nil"/>
              <w:bottom w:val="single" w:sz="4" w:space="0" w:color="auto"/>
              <w:right w:val="single" w:sz="4" w:space="0" w:color="auto"/>
            </w:tcBorders>
            <w:vAlign w:val="center"/>
            <w:hideMark/>
          </w:tcPr>
          <w:p w14:paraId="3876E7D6"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Աղբի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տոպրակ</w:t>
            </w:r>
            <w:proofErr w:type="spellEnd"/>
          </w:p>
        </w:tc>
        <w:tc>
          <w:tcPr>
            <w:tcW w:w="885" w:type="dxa"/>
            <w:tcBorders>
              <w:top w:val="nil"/>
              <w:left w:val="nil"/>
              <w:bottom w:val="single" w:sz="4" w:space="0" w:color="auto"/>
              <w:right w:val="single" w:sz="4" w:space="0" w:color="auto"/>
            </w:tcBorders>
            <w:vAlign w:val="center"/>
            <w:hideMark/>
          </w:tcPr>
          <w:p w14:paraId="44A8CCF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1ACCF45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3C716D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7C4BA8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135C21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66494E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BB1F90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5AB4C7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7A18A03"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B385693"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B5E3C2B"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936ED4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1B39845A"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8973615" w14:textId="77777777" w:rsidR="00877FE0" w:rsidRDefault="00877FE0">
            <w:pPr>
              <w:rPr>
                <w:sz w:val="20"/>
                <w:szCs w:val="20"/>
              </w:rPr>
            </w:pPr>
          </w:p>
        </w:tc>
      </w:tr>
      <w:tr w:rsidR="00877FE0" w14:paraId="3E486EF9" w14:textId="77777777" w:rsidTr="00877FE0">
        <w:trPr>
          <w:trHeight w:val="675"/>
        </w:trPr>
        <w:tc>
          <w:tcPr>
            <w:tcW w:w="1138" w:type="dxa"/>
            <w:tcBorders>
              <w:top w:val="nil"/>
              <w:left w:val="single" w:sz="4" w:space="0" w:color="auto"/>
              <w:bottom w:val="single" w:sz="4" w:space="0" w:color="auto"/>
              <w:right w:val="single" w:sz="4" w:space="0" w:color="auto"/>
            </w:tcBorders>
            <w:vAlign w:val="center"/>
            <w:hideMark/>
          </w:tcPr>
          <w:p w14:paraId="76C54B49"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192" w:type="dxa"/>
            <w:tcBorders>
              <w:top w:val="nil"/>
              <w:left w:val="nil"/>
              <w:bottom w:val="single" w:sz="4" w:space="0" w:color="auto"/>
              <w:right w:val="single" w:sz="4" w:space="0" w:color="auto"/>
            </w:tcBorders>
            <w:vAlign w:val="center"/>
            <w:hideMark/>
          </w:tcPr>
          <w:p w14:paraId="09E630ED"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19641000</w:t>
            </w:r>
          </w:p>
        </w:tc>
        <w:tc>
          <w:tcPr>
            <w:tcW w:w="1197" w:type="dxa"/>
            <w:tcBorders>
              <w:top w:val="nil"/>
              <w:left w:val="nil"/>
              <w:bottom w:val="single" w:sz="4" w:space="0" w:color="auto"/>
              <w:right w:val="single" w:sz="4" w:space="0" w:color="auto"/>
            </w:tcBorders>
            <w:vAlign w:val="center"/>
            <w:hideMark/>
          </w:tcPr>
          <w:p w14:paraId="5EEF9BE2"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Աղբի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տոպրակ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մեծ</w:t>
            </w:r>
            <w:proofErr w:type="spellEnd"/>
          </w:p>
        </w:tc>
        <w:tc>
          <w:tcPr>
            <w:tcW w:w="885" w:type="dxa"/>
            <w:tcBorders>
              <w:top w:val="nil"/>
              <w:left w:val="nil"/>
              <w:bottom w:val="single" w:sz="4" w:space="0" w:color="auto"/>
              <w:right w:val="single" w:sz="4" w:space="0" w:color="auto"/>
            </w:tcBorders>
            <w:vAlign w:val="center"/>
            <w:hideMark/>
          </w:tcPr>
          <w:p w14:paraId="293C184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017B1F5A"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B6E79D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845052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AE3524D"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DD9497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3E40683"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DDAB6D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AA53BA3"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FED946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86362D3"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7D31AF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08BE0ED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E4BD572" w14:textId="77777777" w:rsidR="00877FE0" w:rsidRDefault="00877FE0">
            <w:pPr>
              <w:rPr>
                <w:sz w:val="20"/>
                <w:szCs w:val="20"/>
              </w:rPr>
            </w:pPr>
          </w:p>
        </w:tc>
      </w:tr>
      <w:tr w:rsidR="00877FE0" w14:paraId="3A27D872" w14:textId="77777777" w:rsidTr="00877FE0">
        <w:trPr>
          <w:trHeight w:val="675"/>
        </w:trPr>
        <w:tc>
          <w:tcPr>
            <w:tcW w:w="1138" w:type="dxa"/>
            <w:tcBorders>
              <w:top w:val="nil"/>
              <w:left w:val="single" w:sz="4" w:space="0" w:color="auto"/>
              <w:bottom w:val="single" w:sz="4" w:space="0" w:color="auto"/>
              <w:right w:val="single" w:sz="4" w:space="0" w:color="auto"/>
            </w:tcBorders>
            <w:vAlign w:val="center"/>
            <w:hideMark/>
          </w:tcPr>
          <w:p w14:paraId="7BD62A55"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192" w:type="dxa"/>
            <w:tcBorders>
              <w:top w:val="nil"/>
              <w:left w:val="nil"/>
              <w:bottom w:val="single" w:sz="4" w:space="0" w:color="auto"/>
              <w:right w:val="single" w:sz="4" w:space="0" w:color="auto"/>
            </w:tcBorders>
            <w:vAlign w:val="center"/>
            <w:hideMark/>
          </w:tcPr>
          <w:p w14:paraId="622303F3"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44511400</w:t>
            </w:r>
          </w:p>
        </w:tc>
        <w:tc>
          <w:tcPr>
            <w:tcW w:w="1197" w:type="dxa"/>
            <w:tcBorders>
              <w:top w:val="nil"/>
              <w:left w:val="nil"/>
              <w:bottom w:val="single" w:sz="4" w:space="0" w:color="auto"/>
              <w:right w:val="single" w:sz="4" w:space="0" w:color="auto"/>
            </w:tcBorders>
            <w:vAlign w:val="center"/>
            <w:hideMark/>
          </w:tcPr>
          <w:p w14:paraId="745B71E4"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Անձրևանոց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գլխարկով</w:t>
            </w:r>
            <w:proofErr w:type="spellEnd"/>
          </w:p>
        </w:tc>
        <w:tc>
          <w:tcPr>
            <w:tcW w:w="885" w:type="dxa"/>
            <w:tcBorders>
              <w:top w:val="nil"/>
              <w:left w:val="nil"/>
              <w:bottom w:val="single" w:sz="4" w:space="0" w:color="auto"/>
              <w:right w:val="single" w:sz="4" w:space="0" w:color="auto"/>
            </w:tcBorders>
            <w:vAlign w:val="center"/>
            <w:hideMark/>
          </w:tcPr>
          <w:p w14:paraId="732D384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28D3FC5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78470A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EE2380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78BD5A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A8F7C1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D979EA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CAF080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1D48CD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22C4E86"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8CD67E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B1736F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24A3C6B2"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A0A59E7" w14:textId="77777777" w:rsidR="00877FE0" w:rsidRDefault="00877FE0">
            <w:pPr>
              <w:rPr>
                <w:sz w:val="20"/>
                <w:szCs w:val="20"/>
              </w:rPr>
            </w:pPr>
          </w:p>
        </w:tc>
      </w:tr>
      <w:tr w:rsidR="00877FE0" w14:paraId="0D843DE2" w14:textId="77777777" w:rsidTr="00877FE0">
        <w:trPr>
          <w:trHeight w:val="450"/>
        </w:trPr>
        <w:tc>
          <w:tcPr>
            <w:tcW w:w="1138" w:type="dxa"/>
            <w:tcBorders>
              <w:top w:val="nil"/>
              <w:left w:val="single" w:sz="4" w:space="0" w:color="auto"/>
              <w:bottom w:val="single" w:sz="4" w:space="0" w:color="auto"/>
              <w:right w:val="single" w:sz="4" w:space="0" w:color="auto"/>
            </w:tcBorders>
            <w:vAlign w:val="center"/>
            <w:hideMark/>
          </w:tcPr>
          <w:p w14:paraId="25A76BFA"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9</w:t>
            </w:r>
          </w:p>
        </w:tc>
        <w:tc>
          <w:tcPr>
            <w:tcW w:w="1192" w:type="dxa"/>
            <w:tcBorders>
              <w:top w:val="nil"/>
              <w:left w:val="nil"/>
              <w:bottom w:val="single" w:sz="4" w:space="0" w:color="auto"/>
              <w:right w:val="single" w:sz="4" w:space="0" w:color="auto"/>
            </w:tcBorders>
            <w:vAlign w:val="center"/>
            <w:hideMark/>
          </w:tcPr>
          <w:p w14:paraId="22E61224"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18141100</w:t>
            </w:r>
          </w:p>
        </w:tc>
        <w:tc>
          <w:tcPr>
            <w:tcW w:w="1197" w:type="dxa"/>
            <w:tcBorders>
              <w:top w:val="nil"/>
              <w:left w:val="nil"/>
              <w:bottom w:val="single" w:sz="4" w:space="0" w:color="auto"/>
              <w:right w:val="single" w:sz="4" w:space="0" w:color="auto"/>
            </w:tcBorders>
            <w:vAlign w:val="center"/>
            <w:hideMark/>
          </w:tcPr>
          <w:p w14:paraId="6F52AB05"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Ձեռտնոց</w:t>
            </w:r>
            <w:proofErr w:type="spellEnd"/>
            <w:r>
              <w:rPr>
                <w:rFonts w:ascii="GHEA Grapalat" w:hAnsi="GHEA Grapalat" w:cs="Calibri"/>
                <w:color w:val="000000"/>
                <w:sz w:val="16"/>
                <w:szCs w:val="16"/>
              </w:rPr>
              <w:t xml:space="preserve"> 5 </w:t>
            </w:r>
            <w:proofErr w:type="spellStart"/>
            <w:r>
              <w:rPr>
                <w:rFonts w:ascii="GHEA Grapalat" w:hAnsi="GHEA Grapalat" w:cs="Calibri"/>
                <w:color w:val="000000"/>
                <w:sz w:val="16"/>
                <w:szCs w:val="16"/>
              </w:rPr>
              <w:t>մատանի</w:t>
            </w:r>
            <w:proofErr w:type="spellEnd"/>
          </w:p>
        </w:tc>
        <w:tc>
          <w:tcPr>
            <w:tcW w:w="885" w:type="dxa"/>
            <w:tcBorders>
              <w:top w:val="nil"/>
              <w:left w:val="nil"/>
              <w:bottom w:val="single" w:sz="4" w:space="0" w:color="auto"/>
              <w:right w:val="single" w:sz="4" w:space="0" w:color="auto"/>
            </w:tcBorders>
            <w:vAlign w:val="center"/>
            <w:hideMark/>
          </w:tcPr>
          <w:p w14:paraId="5177C4A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7ABFC215"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9859F2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637A15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F3652D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214C4B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1CB8CAD"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28E0ADC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E778F7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BC7E92D"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F49437C"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8AEA13F"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3E6CC66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E033E91" w14:textId="77777777" w:rsidR="00877FE0" w:rsidRDefault="00877FE0">
            <w:pPr>
              <w:rPr>
                <w:sz w:val="20"/>
                <w:szCs w:val="20"/>
              </w:rPr>
            </w:pPr>
          </w:p>
        </w:tc>
      </w:tr>
      <w:tr w:rsidR="00877FE0" w14:paraId="67E9EE86" w14:textId="77777777" w:rsidTr="00877FE0">
        <w:trPr>
          <w:trHeight w:val="450"/>
        </w:trPr>
        <w:tc>
          <w:tcPr>
            <w:tcW w:w="1138" w:type="dxa"/>
            <w:tcBorders>
              <w:top w:val="nil"/>
              <w:left w:val="single" w:sz="4" w:space="0" w:color="auto"/>
              <w:bottom w:val="single" w:sz="4" w:space="0" w:color="auto"/>
              <w:right w:val="single" w:sz="4" w:space="0" w:color="auto"/>
            </w:tcBorders>
            <w:vAlign w:val="center"/>
            <w:hideMark/>
          </w:tcPr>
          <w:p w14:paraId="2546CEA9"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lastRenderedPageBreak/>
              <w:t>10</w:t>
            </w:r>
          </w:p>
        </w:tc>
        <w:tc>
          <w:tcPr>
            <w:tcW w:w="1192" w:type="dxa"/>
            <w:tcBorders>
              <w:top w:val="nil"/>
              <w:left w:val="nil"/>
              <w:bottom w:val="single" w:sz="4" w:space="0" w:color="auto"/>
              <w:right w:val="single" w:sz="4" w:space="0" w:color="auto"/>
            </w:tcBorders>
            <w:vAlign w:val="center"/>
            <w:hideMark/>
          </w:tcPr>
          <w:p w14:paraId="2872EEC8" w14:textId="77777777" w:rsidR="00877FE0" w:rsidRDefault="00877FE0">
            <w:pPr>
              <w:jc w:val="center"/>
              <w:rPr>
                <w:rFonts w:ascii="GHEA Grapalat" w:hAnsi="GHEA Grapalat" w:cs="Calibri"/>
                <w:color w:val="000000"/>
                <w:sz w:val="16"/>
                <w:szCs w:val="16"/>
              </w:rPr>
            </w:pPr>
            <w:r>
              <w:rPr>
                <w:rFonts w:ascii="GHEA Grapalat" w:hAnsi="GHEA Grapalat" w:cs="Calibri"/>
                <w:color w:val="000000"/>
                <w:sz w:val="16"/>
                <w:szCs w:val="16"/>
              </w:rPr>
              <w:t>39837000</w:t>
            </w:r>
          </w:p>
        </w:tc>
        <w:tc>
          <w:tcPr>
            <w:tcW w:w="1197" w:type="dxa"/>
            <w:tcBorders>
              <w:top w:val="nil"/>
              <w:left w:val="nil"/>
              <w:bottom w:val="single" w:sz="4" w:space="0" w:color="auto"/>
              <w:right w:val="single" w:sz="4" w:space="0" w:color="auto"/>
            </w:tcBorders>
            <w:vAlign w:val="center"/>
            <w:hideMark/>
          </w:tcPr>
          <w:p w14:paraId="5C3F29C6" w14:textId="77777777" w:rsidR="00877FE0" w:rsidRDefault="00877FE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Կապրոնե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ցախավել</w:t>
            </w:r>
            <w:proofErr w:type="spellEnd"/>
          </w:p>
        </w:tc>
        <w:tc>
          <w:tcPr>
            <w:tcW w:w="885" w:type="dxa"/>
            <w:tcBorders>
              <w:top w:val="nil"/>
              <w:left w:val="nil"/>
              <w:bottom w:val="single" w:sz="4" w:space="0" w:color="auto"/>
              <w:right w:val="single" w:sz="4" w:space="0" w:color="auto"/>
            </w:tcBorders>
            <w:vAlign w:val="center"/>
            <w:hideMark/>
          </w:tcPr>
          <w:p w14:paraId="7E3276D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0</w:t>
            </w:r>
          </w:p>
        </w:tc>
        <w:tc>
          <w:tcPr>
            <w:tcW w:w="907" w:type="dxa"/>
            <w:tcBorders>
              <w:top w:val="nil"/>
              <w:left w:val="nil"/>
              <w:bottom w:val="single" w:sz="4" w:space="0" w:color="auto"/>
              <w:right w:val="single" w:sz="4" w:space="0" w:color="auto"/>
            </w:tcBorders>
            <w:vAlign w:val="center"/>
            <w:hideMark/>
          </w:tcPr>
          <w:p w14:paraId="7105A46A"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0816B0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7FF38A09"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D0378B3"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93A52F4"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5D8D3201"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0CC448A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6122EA0E"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137A035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4ADDE0F0"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6" w:type="dxa"/>
            <w:tcBorders>
              <w:top w:val="nil"/>
              <w:left w:val="nil"/>
              <w:bottom w:val="single" w:sz="4" w:space="0" w:color="auto"/>
              <w:right w:val="single" w:sz="4" w:space="0" w:color="auto"/>
            </w:tcBorders>
            <w:vAlign w:val="center"/>
            <w:hideMark/>
          </w:tcPr>
          <w:p w14:paraId="3D0B3EF7"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45" w:type="dxa"/>
            <w:tcBorders>
              <w:top w:val="nil"/>
              <w:left w:val="nil"/>
              <w:bottom w:val="single" w:sz="4" w:space="0" w:color="auto"/>
              <w:right w:val="single" w:sz="4" w:space="0" w:color="auto"/>
            </w:tcBorders>
            <w:vAlign w:val="center"/>
            <w:hideMark/>
          </w:tcPr>
          <w:p w14:paraId="737B5328" w14:textId="77777777" w:rsidR="00877FE0" w:rsidRDefault="00877FE0">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5D322608" w14:textId="77777777" w:rsidR="00877FE0" w:rsidRDefault="00877FE0">
            <w:pPr>
              <w:rPr>
                <w:sz w:val="20"/>
                <w:szCs w:val="20"/>
              </w:rPr>
            </w:pPr>
          </w:p>
        </w:tc>
      </w:tr>
    </w:tbl>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FE1135"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42E8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44AD" w14:textId="77777777" w:rsidR="000574E6" w:rsidRDefault="000574E6">
      <w:r>
        <w:separator/>
      </w:r>
    </w:p>
  </w:endnote>
  <w:endnote w:type="continuationSeparator" w:id="0">
    <w:p w14:paraId="536E4657" w14:textId="77777777" w:rsidR="000574E6" w:rsidRDefault="0005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89DC" w14:textId="77777777" w:rsidR="000574E6" w:rsidRDefault="000574E6">
      <w:r>
        <w:separator/>
      </w:r>
    </w:p>
  </w:footnote>
  <w:footnote w:type="continuationSeparator" w:id="0">
    <w:p w14:paraId="2689602A" w14:textId="77777777" w:rsidR="000574E6" w:rsidRDefault="000574E6">
      <w:r>
        <w:continuationSeparator/>
      </w:r>
    </w:p>
  </w:footnote>
  <w:footnote w:id="1">
    <w:p w14:paraId="5CD02BCB" w14:textId="77777777" w:rsidR="00877FE0" w:rsidRPr="00AE74A0" w:rsidRDefault="00877FE0" w:rsidP="00877FE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92CF43F" w14:textId="77777777" w:rsidR="00877FE0" w:rsidRPr="006265F4" w:rsidRDefault="00877FE0" w:rsidP="00877FE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0CA2E523" w14:textId="77777777" w:rsidR="00877FE0" w:rsidRPr="006265F4" w:rsidRDefault="00877FE0" w:rsidP="00877FE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3D37CB" w14:textId="77777777" w:rsidR="00877FE0" w:rsidRPr="006265F4" w:rsidRDefault="00877FE0" w:rsidP="00877FE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27925CE9" w14:textId="77777777" w:rsidR="00877FE0" w:rsidRPr="00D45BA2" w:rsidRDefault="00877FE0" w:rsidP="00877FE0">
      <w:pPr>
        <w:pStyle w:val="af2"/>
      </w:pPr>
    </w:p>
  </w:footnote>
  <w:footnote w:id="2">
    <w:p w14:paraId="35031B48" w14:textId="77777777" w:rsidR="00877FE0" w:rsidRPr="006265F4" w:rsidRDefault="00877FE0" w:rsidP="00877FE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33A5B51" w14:textId="77777777" w:rsidR="00877FE0" w:rsidRPr="006265F4" w:rsidRDefault="00877FE0" w:rsidP="00877FE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00CE1B2E" w14:textId="77777777" w:rsidR="00877FE0" w:rsidRPr="00D45BA2" w:rsidRDefault="00877FE0" w:rsidP="00877FE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DF564A3" w14:textId="77777777" w:rsidR="00877FE0" w:rsidRPr="006F2A6C" w:rsidRDefault="00877FE0" w:rsidP="00877FE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A22B282" w14:textId="77777777" w:rsidR="00877FE0" w:rsidRPr="00D45BA2" w:rsidRDefault="00877FE0" w:rsidP="00877FE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026FCD2" w14:textId="77777777" w:rsidR="00877FE0" w:rsidRPr="0028748F" w:rsidRDefault="00877FE0" w:rsidP="00877FE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2BDC4BA" w14:textId="77777777" w:rsidR="00877FE0" w:rsidRPr="001258CE" w:rsidRDefault="00877FE0" w:rsidP="00877FE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2530F581" w14:textId="77777777" w:rsidR="00877FE0" w:rsidRPr="004B72E3" w:rsidRDefault="00877FE0" w:rsidP="00877FE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24718D9" w14:textId="77777777" w:rsidR="00877FE0" w:rsidRPr="004B72E3" w:rsidRDefault="00877FE0" w:rsidP="00877FE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C912581" w14:textId="77777777" w:rsidR="00877FE0" w:rsidRPr="00084034" w:rsidRDefault="00877FE0" w:rsidP="00877FE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4758BC8D" w14:textId="77777777" w:rsidR="00877FE0" w:rsidRPr="000B7538" w:rsidRDefault="00877FE0" w:rsidP="00877FE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2463C46" w14:textId="77777777" w:rsidR="00877FE0" w:rsidRPr="000B7538" w:rsidRDefault="00877FE0" w:rsidP="00877FE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B83151B" w14:textId="77777777" w:rsidR="00877FE0" w:rsidRPr="000B7538" w:rsidRDefault="00877FE0" w:rsidP="00877FE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ECD982D" w14:textId="77777777" w:rsidR="00877FE0" w:rsidRPr="006F2A6C" w:rsidRDefault="00877FE0" w:rsidP="00877FE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305401B7" w14:textId="77777777" w:rsidR="00877FE0" w:rsidRPr="000B7538" w:rsidRDefault="00877FE0" w:rsidP="00877FE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1D29DA1" w14:textId="77777777" w:rsidR="00877FE0" w:rsidRPr="00F913EC" w:rsidRDefault="00877FE0" w:rsidP="00877FE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7F5DC4B" w14:textId="77777777" w:rsidR="00877FE0" w:rsidRPr="006F2A6C" w:rsidRDefault="00877FE0" w:rsidP="00877FE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E10E292" w14:textId="77777777" w:rsidR="00877FE0" w:rsidRPr="00084034" w:rsidRDefault="00877FE0" w:rsidP="00877FE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8D0ACCC" w14:textId="77777777" w:rsidR="00877FE0" w:rsidRPr="00084034" w:rsidRDefault="00877FE0" w:rsidP="00877FE0">
      <w:pPr>
        <w:pStyle w:val="af2"/>
        <w:rPr>
          <w:rFonts w:asciiTheme="minorHAnsi" w:hAnsiTheme="minorHAnsi"/>
          <w:lang w:val="hy-AM"/>
        </w:rPr>
      </w:pPr>
    </w:p>
  </w:footnote>
  <w:footnote w:id="11">
    <w:p w14:paraId="4881B299" w14:textId="77777777" w:rsidR="00877FE0" w:rsidRPr="00FD4E69" w:rsidRDefault="00877FE0" w:rsidP="00877FE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2AD8308" w14:textId="77777777" w:rsidR="00877FE0" w:rsidRPr="006265F4" w:rsidRDefault="00877FE0" w:rsidP="00877FE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5888F84" w14:textId="77777777" w:rsidR="00877FE0" w:rsidRPr="000B7538" w:rsidRDefault="00877FE0" w:rsidP="00877FE0">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77FE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2F68AFB" w14:textId="77777777" w:rsidR="00877FE0" w:rsidRPr="000B7538" w:rsidRDefault="00877FE0" w:rsidP="00877FE0">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673E725C" w14:textId="77777777" w:rsidR="00877FE0" w:rsidRPr="005F1C06" w:rsidRDefault="00877FE0" w:rsidP="00877FE0">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1B60F95" w14:textId="77777777" w:rsidR="00877FE0" w:rsidRPr="008C7473" w:rsidRDefault="00877FE0" w:rsidP="00877FE0">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080B101" w14:textId="77777777" w:rsidR="00877FE0" w:rsidRPr="008C7473" w:rsidRDefault="00877FE0" w:rsidP="00877FE0">
      <w:pPr>
        <w:pStyle w:val="31"/>
        <w:spacing w:line="240" w:lineRule="auto"/>
        <w:ind w:left="142" w:firstLine="0"/>
        <w:rPr>
          <w:rFonts w:ascii="GHEA Grapalat" w:hAnsi="GHEA Grapalat"/>
          <w:i/>
          <w:lang w:val="af-ZA" w:eastAsia="ru-RU"/>
        </w:rPr>
      </w:pPr>
    </w:p>
    <w:p w14:paraId="04134018" w14:textId="77777777" w:rsidR="00877FE0" w:rsidRPr="008C7473" w:rsidRDefault="00877FE0" w:rsidP="00877FE0">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18E8C31" w14:textId="77777777" w:rsidR="00877FE0" w:rsidRPr="008C7473" w:rsidRDefault="00877FE0" w:rsidP="00877FE0">
      <w:pPr>
        <w:pStyle w:val="af2"/>
        <w:jc w:val="both"/>
        <w:rPr>
          <w:rFonts w:ascii="GHEA Grapalat" w:hAnsi="GHEA Grapalat"/>
          <w:i/>
          <w:lang w:val="af-ZA"/>
        </w:rPr>
      </w:pPr>
    </w:p>
    <w:p w14:paraId="04A52BD7" w14:textId="77777777" w:rsidR="00877FE0" w:rsidRPr="008C7473" w:rsidRDefault="00877FE0" w:rsidP="00877FE0">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4F8F8A48" w14:textId="77777777" w:rsidR="00877FE0" w:rsidRPr="00BF58CA" w:rsidRDefault="00877FE0" w:rsidP="00877FE0">
      <w:pPr>
        <w:pStyle w:val="af2"/>
        <w:jc w:val="both"/>
        <w:rPr>
          <w:rFonts w:ascii="GHEA Grapalat" w:hAnsi="GHEA Grapalat"/>
          <w:i/>
          <w:sz w:val="16"/>
          <w:szCs w:val="16"/>
          <w:lang w:val="hy-AM"/>
        </w:rPr>
      </w:pPr>
    </w:p>
    <w:p w14:paraId="50B8C851" w14:textId="77777777" w:rsidR="00877FE0" w:rsidRPr="00B20703" w:rsidDel="006C3873" w:rsidRDefault="00877FE0" w:rsidP="00877FE0">
      <w:pPr>
        <w:jc w:val="both"/>
        <w:rPr>
          <w:del w:id="14" w:author="User" w:date="2019-05-26T09:52:00Z"/>
          <w:rFonts w:ascii="GHEA Grapalat" w:hAnsi="GHEA Grapalat" w:cs="Sylfaen"/>
          <w:sz w:val="20"/>
          <w:lang w:val="hy-AM"/>
        </w:rPr>
      </w:pPr>
    </w:p>
  </w:footnote>
  <w:footnote w:id="15">
    <w:p w14:paraId="5BE9B54C" w14:textId="77777777" w:rsidR="00877FE0" w:rsidRPr="006265F4" w:rsidRDefault="00877FE0" w:rsidP="00877FE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FDD17B3" w14:textId="77777777" w:rsidR="00877FE0" w:rsidRPr="006265F4" w:rsidRDefault="00877FE0" w:rsidP="00877FE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4FE307DE" w14:textId="77777777" w:rsidR="00877FE0" w:rsidRPr="006265F4" w:rsidDel="00856FDE" w:rsidRDefault="00877FE0" w:rsidP="00877FE0">
      <w:pPr>
        <w:pStyle w:val="af2"/>
        <w:rPr>
          <w:del w:id="17" w:author="User" w:date="2019-05-26T09:57:00Z"/>
          <w:i/>
          <w:lang w:val="af-ZA"/>
        </w:rPr>
      </w:pPr>
    </w:p>
  </w:footnote>
  <w:footnote w:id="16">
    <w:p w14:paraId="53B1A152" w14:textId="77777777" w:rsidR="00877FE0" w:rsidRPr="00002A8F" w:rsidRDefault="00877FE0" w:rsidP="00877FE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6086A02D" w14:textId="77777777" w:rsidR="00877FE0" w:rsidRPr="006265F4" w:rsidRDefault="00877FE0" w:rsidP="00877FE0">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7BBD2F0" w14:textId="77777777" w:rsidR="00877FE0" w:rsidRPr="00416526" w:rsidRDefault="00877FE0" w:rsidP="00877FE0">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6B980CF0" w14:textId="77777777" w:rsidR="00877FE0" w:rsidRPr="00151EB5" w:rsidRDefault="00877FE0" w:rsidP="00877FE0">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43354587" w14:textId="77777777" w:rsidR="00877FE0" w:rsidRPr="00151EB5" w:rsidRDefault="00877FE0" w:rsidP="00877FE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6DB92D13" w14:textId="77777777" w:rsidR="00877FE0" w:rsidRPr="00E34F95" w:rsidRDefault="00877FE0" w:rsidP="00877FE0">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574E6"/>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66"/>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4D41"/>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41BF"/>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75B"/>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827"/>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77FE0"/>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A1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39B"/>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43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3CC"/>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C51"/>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15A4"/>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135"/>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1D3D6EA-49E4-4DDF-8ECF-68FC3A2A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1">
    <w:name w:val="Char Char Char1"/>
    <w:rsid w:val="00BD4A63"/>
    <w:rPr>
      <w:rFonts w:ascii="Arial LatArm" w:hAnsi="Arial LatArm"/>
      <w:sz w:val="24"/>
      <w:lang w:eastAsia="ru-RU"/>
    </w:rPr>
  </w:style>
  <w:style w:type="character" w:customStyle="1" w:styleId="CharChar221">
    <w:name w:val="Char Char221"/>
    <w:rsid w:val="00BD4A63"/>
    <w:rPr>
      <w:rFonts w:ascii="Arial Armenian" w:hAnsi="Arial Armenian"/>
      <w:sz w:val="28"/>
      <w:lang w:val="en-US"/>
    </w:rPr>
  </w:style>
  <w:style w:type="character" w:customStyle="1" w:styleId="CharChar201">
    <w:name w:val="Char Char201"/>
    <w:rsid w:val="00BD4A63"/>
    <w:rPr>
      <w:rFonts w:ascii="Times LatArm" w:hAnsi="Times LatArm"/>
      <w:b/>
      <w:sz w:val="28"/>
      <w:lang w:val="en-US"/>
    </w:rPr>
  </w:style>
  <w:style w:type="character" w:customStyle="1" w:styleId="CharChar161">
    <w:name w:val="Char Char161"/>
    <w:rsid w:val="00BD4A63"/>
    <w:rPr>
      <w:rFonts w:ascii="Times Armenian" w:hAnsi="Times Armenian"/>
      <w:b/>
      <w:lang w:val="hy-AM"/>
    </w:rPr>
  </w:style>
  <w:style w:type="character" w:customStyle="1" w:styleId="CharChar151">
    <w:name w:val="Char Char151"/>
    <w:rsid w:val="00BD4A63"/>
    <w:rPr>
      <w:rFonts w:ascii="Times Armenian" w:hAnsi="Times Armenian"/>
      <w:i/>
      <w:lang w:val="nl-NL"/>
    </w:rPr>
  </w:style>
  <w:style w:type="character" w:customStyle="1" w:styleId="CharChar131">
    <w:name w:val="Char Char131"/>
    <w:rsid w:val="00BD4A63"/>
    <w:rPr>
      <w:rFonts w:ascii="Arial Armenian" w:hAnsi="Arial Armenian"/>
      <w:lang w:val="en-US"/>
    </w:rPr>
  </w:style>
  <w:style w:type="character" w:customStyle="1" w:styleId="CharChar231">
    <w:name w:val="Char Char231"/>
    <w:rsid w:val="00BD4A63"/>
    <w:rPr>
      <w:rFonts w:ascii="Arial Armenian" w:hAnsi="Arial Armenian"/>
      <w:sz w:val="28"/>
      <w:lang w:val="en-US" w:eastAsia="ru-RU" w:bidi="ar-SA"/>
    </w:rPr>
  </w:style>
  <w:style w:type="character" w:customStyle="1" w:styleId="CharChar211">
    <w:name w:val="Char Char211"/>
    <w:rsid w:val="00BD4A63"/>
    <w:rPr>
      <w:rFonts w:ascii="Arial LatArm" w:hAnsi="Arial LatArm"/>
      <w:b/>
      <w:color w:val="0000FF"/>
      <w:lang w:val="en-US" w:eastAsia="ru-RU" w:bidi="ar-SA"/>
    </w:rPr>
  </w:style>
  <w:style w:type="character" w:customStyle="1" w:styleId="CharChar251">
    <w:name w:val="Char Char251"/>
    <w:rsid w:val="00BD4A63"/>
    <w:rPr>
      <w:rFonts w:ascii="Arial Armenian" w:hAnsi="Arial Armenian"/>
      <w:sz w:val="28"/>
      <w:lang w:val="en-US" w:eastAsia="ru-RU" w:bidi="ar-SA"/>
    </w:rPr>
  </w:style>
  <w:style w:type="character" w:customStyle="1" w:styleId="CharChar241">
    <w:name w:val="Char Char241"/>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94175847">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38349215">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620061">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69</Pages>
  <Words>21057</Words>
  <Characters>120029</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dc:description/>
  <cp:lastModifiedBy>User</cp:lastModifiedBy>
  <cp:revision>6</cp:revision>
  <cp:lastPrinted>2018-02-16T07:12:00Z</cp:lastPrinted>
  <dcterms:created xsi:type="dcterms:W3CDTF">2024-09-25T08:37:00Z</dcterms:created>
  <dcterms:modified xsi:type="dcterms:W3CDTF">2026-02-06T19:16:00Z</dcterms:modified>
</cp:coreProperties>
</file>